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D306" w14:textId="3F71AC6F" w:rsidR="0031582E" w:rsidRPr="00476F22" w:rsidRDefault="0031582E" w:rsidP="00476F22">
      <w:pPr>
        <w:pageBreakBefore/>
        <w:spacing w:after="0" w:line="276" w:lineRule="auto"/>
        <w:jc w:val="right"/>
        <w:rPr>
          <w:rFonts w:cs="Calibri"/>
          <w:color w:val="000000"/>
          <w:sz w:val="24"/>
          <w:szCs w:val="24"/>
        </w:rPr>
      </w:pPr>
      <w:r w:rsidRPr="00476F22">
        <w:rPr>
          <w:rFonts w:cs="Calibri"/>
          <w:b/>
          <w:bCs/>
          <w:color w:val="000000"/>
          <w:sz w:val="24"/>
          <w:szCs w:val="24"/>
        </w:rPr>
        <w:t xml:space="preserve">Załącznik nr </w:t>
      </w:r>
      <w:r w:rsidR="00C12C6D" w:rsidRPr="00476F22">
        <w:rPr>
          <w:rFonts w:cs="Calibri"/>
          <w:b/>
          <w:bCs/>
          <w:color w:val="000000"/>
          <w:sz w:val="24"/>
          <w:szCs w:val="24"/>
        </w:rPr>
        <w:t>7</w:t>
      </w:r>
      <w:r w:rsidRPr="00476F22">
        <w:rPr>
          <w:rFonts w:cs="Calibri"/>
          <w:b/>
          <w:bCs/>
          <w:color w:val="000000"/>
          <w:sz w:val="24"/>
          <w:szCs w:val="24"/>
        </w:rPr>
        <w:t xml:space="preserve"> </w:t>
      </w:r>
      <w:r w:rsidR="00D76634" w:rsidRPr="00476F22">
        <w:rPr>
          <w:rFonts w:cs="Calibri"/>
          <w:b/>
          <w:bCs/>
          <w:color w:val="000000"/>
          <w:sz w:val="24"/>
          <w:szCs w:val="24"/>
        </w:rPr>
        <w:t xml:space="preserve"> -Wzór umowy</w:t>
      </w:r>
    </w:p>
    <w:p w14:paraId="7D582A07" w14:textId="77777777" w:rsidR="00D76634" w:rsidRPr="00476F22" w:rsidRDefault="00D76634" w:rsidP="00476F22">
      <w:pPr>
        <w:spacing w:after="0" w:line="276" w:lineRule="auto"/>
        <w:jc w:val="center"/>
        <w:rPr>
          <w:rFonts w:cs="Calibri"/>
          <w:b/>
          <w:color w:val="000000"/>
          <w:sz w:val="24"/>
          <w:szCs w:val="24"/>
        </w:rPr>
      </w:pPr>
    </w:p>
    <w:p w14:paraId="59920660" w14:textId="77777777" w:rsidR="00D76634" w:rsidRPr="00476F22" w:rsidRDefault="00D76634" w:rsidP="00476F22">
      <w:pPr>
        <w:spacing w:after="0" w:line="276" w:lineRule="auto"/>
        <w:jc w:val="center"/>
        <w:rPr>
          <w:rFonts w:cs="Calibri"/>
          <w:b/>
          <w:color w:val="000000"/>
          <w:sz w:val="24"/>
          <w:szCs w:val="24"/>
        </w:rPr>
      </w:pPr>
    </w:p>
    <w:p w14:paraId="68551DA6" w14:textId="5DB636DB"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Umowa nr …</w:t>
      </w:r>
      <w:r w:rsidR="00D76634" w:rsidRPr="00476F22">
        <w:rPr>
          <w:rFonts w:cs="Calibri"/>
          <w:b/>
          <w:color w:val="000000"/>
          <w:sz w:val="24"/>
          <w:szCs w:val="24"/>
        </w:rPr>
        <w:t>…</w:t>
      </w:r>
      <w:r w:rsidRPr="00476F22">
        <w:rPr>
          <w:rFonts w:cs="Calibri"/>
          <w:b/>
          <w:color w:val="000000"/>
          <w:sz w:val="24"/>
          <w:szCs w:val="24"/>
        </w:rPr>
        <w:t>./202</w:t>
      </w:r>
      <w:r w:rsidR="00D76634" w:rsidRPr="00476F22">
        <w:rPr>
          <w:rFonts w:cs="Calibri"/>
          <w:b/>
          <w:color w:val="000000"/>
          <w:sz w:val="24"/>
          <w:szCs w:val="24"/>
        </w:rPr>
        <w:t>3</w:t>
      </w:r>
    </w:p>
    <w:p w14:paraId="245F67C9" w14:textId="77777777" w:rsidR="0031582E" w:rsidRPr="00476F22" w:rsidRDefault="0031582E" w:rsidP="00476F22">
      <w:pPr>
        <w:spacing w:after="0" w:line="276" w:lineRule="auto"/>
        <w:rPr>
          <w:rFonts w:cs="Calibri"/>
          <w:b/>
          <w:color w:val="000000"/>
          <w:sz w:val="24"/>
          <w:szCs w:val="24"/>
        </w:rPr>
      </w:pPr>
    </w:p>
    <w:p w14:paraId="7B1D54DF"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zawarta w dniu ……………… roku w Krempnej pomiędzy:</w:t>
      </w:r>
    </w:p>
    <w:p w14:paraId="2F4DDA76"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Magurskim Parkiem Narodowym</w:t>
      </w:r>
    </w:p>
    <w:p w14:paraId="58C2A6A0" w14:textId="4D3632D0" w:rsidR="0031582E" w:rsidRPr="00476F22" w:rsidRDefault="00CE11D8" w:rsidP="00476F22">
      <w:pPr>
        <w:spacing w:after="0" w:line="276" w:lineRule="auto"/>
        <w:rPr>
          <w:rFonts w:cs="Calibri"/>
          <w:color w:val="000000"/>
          <w:sz w:val="24"/>
          <w:szCs w:val="24"/>
        </w:rPr>
      </w:pPr>
      <w:r>
        <w:rPr>
          <w:rFonts w:cs="Calibri"/>
          <w:color w:val="000000"/>
          <w:sz w:val="24"/>
          <w:szCs w:val="24"/>
        </w:rPr>
        <w:t xml:space="preserve">Krempna </w:t>
      </w:r>
      <w:r w:rsidR="0031582E" w:rsidRPr="00476F22">
        <w:rPr>
          <w:rFonts w:cs="Calibri"/>
          <w:color w:val="000000"/>
          <w:sz w:val="24"/>
          <w:szCs w:val="24"/>
        </w:rPr>
        <w:t>59, 38-232 Krempna,</w:t>
      </w:r>
    </w:p>
    <w:p w14:paraId="3E7F2616" w14:textId="272312CC"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NIP: 685-23-24-044, </w:t>
      </w:r>
      <w:r w:rsidR="00D76634" w:rsidRPr="00476F22">
        <w:rPr>
          <w:rFonts w:cs="Calibri"/>
          <w:color w:val="000000"/>
          <w:sz w:val="24"/>
          <w:szCs w:val="24"/>
        </w:rPr>
        <w:t>REGON</w:t>
      </w:r>
      <w:r w:rsidRPr="00476F22">
        <w:rPr>
          <w:rFonts w:cs="Calibri"/>
          <w:color w:val="000000"/>
          <w:sz w:val="24"/>
          <w:szCs w:val="24"/>
        </w:rPr>
        <w:t>: 180789309</w:t>
      </w:r>
    </w:p>
    <w:p w14:paraId="2EE4EB4A"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reprezentowanym przez</w:t>
      </w:r>
      <w:r w:rsidRPr="00476F22">
        <w:rPr>
          <w:rFonts w:cs="Calibri"/>
          <w:b/>
          <w:color w:val="000000"/>
          <w:sz w:val="24"/>
          <w:szCs w:val="24"/>
        </w:rPr>
        <w:t>:</w:t>
      </w:r>
    </w:p>
    <w:p w14:paraId="1F2352CC"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w:t>
      </w:r>
    </w:p>
    <w:p w14:paraId="292C1894"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zwanym w treści umowy </w:t>
      </w:r>
      <w:r w:rsidRPr="00476F22">
        <w:rPr>
          <w:rFonts w:cs="Calibri"/>
          <w:b/>
          <w:bCs/>
          <w:color w:val="000000"/>
          <w:sz w:val="24"/>
          <w:szCs w:val="24"/>
        </w:rPr>
        <w:t>„ZAMAWIAJĄCYM”</w:t>
      </w:r>
    </w:p>
    <w:p w14:paraId="1BB7AFA6" w14:textId="77777777" w:rsidR="0031582E" w:rsidRPr="00476F22" w:rsidRDefault="0031582E" w:rsidP="00476F22">
      <w:pPr>
        <w:spacing w:after="0" w:line="276" w:lineRule="auto"/>
        <w:rPr>
          <w:rFonts w:cs="Calibri"/>
          <w:color w:val="000000"/>
          <w:sz w:val="24"/>
          <w:szCs w:val="24"/>
        </w:rPr>
      </w:pPr>
    </w:p>
    <w:p w14:paraId="70DA2A86"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a </w:t>
      </w:r>
    </w:p>
    <w:p w14:paraId="7C9E51DC" w14:textId="77777777"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w:t>
      </w:r>
    </w:p>
    <w:p w14:paraId="60B75670" w14:textId="7456AEDE" w:rsidR="0031582E" w:rsidRPr="00476F22" w:rsidRDefault="0031582E" w:rsidP="00476F22">
      <w:pPr>
        <w:spacing w:after="0" w:line="276" w:lineRule="auto"/>
        <w:rPr>
          <w:rFonts w:cs="Calibri"/>
          <w:color w:val="000000"/>
          <w:sz w:val="24"/>
          <w:szCs w:val="24"/>
        </w:rPr>
      </w:pPr>
      <w:r w:rsidRPr="00476F22">
        <w:rPr>
          <w:rFonts w:cs="Calibri"/>
          <w:color w:val="000000"/>
          <w:sz w:val="24"/>
          <w:szCs w:val="24"/>
        </w:rPr>
        <w:t xml:space="preserve">NIP: …………….., </w:t>
      </w:r>
      <w:r w:rsidR="00D76634" w:rsidRPr="00476F22">
        <w:rPr>
          <w:rFonts w:cs="Calibri"/>
          <w:color w:val="000000"/>
          <w:sz w:val="24"/>
          <w:szCs w:val="24"/>
        </w:rPr>
        <w:t xml:space="preserve">REGON: </w:t>
      </w:r>
      <w:r w:rsidRPr="00476F22">
        <w:rPr>
          <w:rFonts w:cs="Calibri"/>
          <w:color w:val="000000"/>
          <w:sz w:val="24"/>
          <w:szCs w:val="24"/>
        </w:rPr>
        <w:t>…………………………..</w:t>
      </w:r>
    </w:p>
    <w:p w14:paraId="747BE7B7" w14:textId="77777777" w:rsidR="0031582E" w:rsidRPr="00476F22" w:rsidRDefault="0031582E" w:rsidP="00476F22">
      <w:pPr>
        <w:spacing w:after="0" w:line="276" w:lineRule="auto"/>
        <w:rPr>
          <w:rFonts w:cs="Calibri"/>
          <w:color w:val="1F497D"/>
          <w:sz w:val="24"/>
          <w:szCs w:val="24"/>
        </w:rPr>
      </w:pPr>
      <w:r w:rsidRPr="00476F22">
        <w:rPr>
          <w:rFonts w:cs="Calibri"/>
          <w:color w:val="000000"/>
          <w:sz w:val="24"/>
          <w:szCs w:val="24"/>
        </w:rPr>
        <w:t xml:space="preserve">zwanego w dalszej treści umowy </w:t>
      </w:r>
      <w:r w:rsidRPr="00476F22">
        <w:rPr>
          <w:rFonts w:cs="Calibri"/>
          <w:b/>
          <w:bCs/>
          <w:color w:val="000000"/>
          <w:sz w:val="24"/>
          <w:szCs w:val="24"/>
        </w:rPr>
        <w:t>„WYKONAWCĄ”</w:t>
      </w:r>
    </w:p>
    <w:p w14:paraId="5075604D" w14:textId="77777777" w:rsidR="0031582E" w:rsidRPr="00476F22" w:rsidRDefault="0031582E" w:rsidP="00476F22">
      <w:pPr>
        <w:spacing w:after="0" w:line="276" w:lineRule="auto"/>
        <w:rPr>
          <w:rFonts w:cs="Calibri"/>
          <w:color w:val="1F497D"/>
          <w:sz w:val="24"/>
          <w:szCs w:val="24"/>
        </w:rPr>
      </w:pPr>
    </w:p>
    <w:p w14:paraId="4482CF49" w14:textId="77777777" w:rsidR="00D76634" w:rsidRPr="00476F22" w:rsidRDefault="00D76634" w:rsidP="00476F22">
      <w:pPr>
        <w:spacing w:after="0" w:line="276" w:lineRule="auto"/>
        <w:jc w:val="both"/>
        <w:rPr>
          <w:rFonts w:cs="Times New Roman"/>
          <w:sz w:val="24"/>
          <w:szCs w:val="24"/>
        </w:rPr>
      </w:pPr>
      <w:r w:rsidRPr="00476F22">
        <w:rPr>
          <w:rFonts w:cs="Times New Roman"/>
          <w:sz w:val="24"/>
          <w:szCs w:val="24"/>
          <w:lang w:val="x-none"/>
        </w:rPr>
        <w:t xml:space="preserve">Zamówienie </w:t>
      </w:r>
      <w:r w:rsidRPr="00476F22">
        <w:rPr>
          <w:rFonts w:cs="Times New Roman"/>
          <w:sz w:val="24"/>
          <w:szCs w:val="24"/>
        </w:rPr>
        <w:t>dofinansowane</w:t>
      </w:r>
      <w:r w:rsidRPr="00476F22">
        <w:rPr>
          <w:rFonts w:cs="Times New Roman"/>
          <w:sz w:val="24"/>
          <w:szCs w:val="24"/>
          <w:lang w:val="x-none"/>
        </w:rPr>
        <w:t xml:space="preserve"> jest ze środków </w:t>
      </w:r>
      <w:r w:rsidRPr="00476F22">
        <w:rPr>
          <w:rFonts w:cs="Times New Roman"/>
          <w:sz w:val="24"/>
          <w:szCs w:val="24"/>
        </w:rPr>
        <w:t xml:space="preserve">NFOŚiGW oraz </w:t>
      </w:r>
      <w:proofErr w:type="spellStart"/>
      <w:r w:rsidRPr="00476F22">
        <w:rPr>
          <w:rFonts w:cs="Times New Roman"/>
          <w:sz w:val="24"/>
          <w:szCs w:val="24"/>
        </w:rPr>
        <w:t>WFOŚiGW</w:t>
      </w:r>
      <w:proofErr w:type="spellEnd"/>
      <w:r w:rsidRPr="00476F22">
        <w:rPr>
          <w:rFonts w:cs="Times New Roman"/>
          <w:sz w:val="24"/>
          <w:szCs w:val="24"/>
        </w:rPr>
        <w:t xml:space="preserve"> w Rzeszowie w ramach programu priorytetowego „Program Regionalnego Wsparcia Edukacji Ekologicznej”,  umowa dotacji nr 9922/2022/EE/R/DDE.</w:t>
      </w:r>
    </w:p>
    <w:p w14:paraId="03EAE973" w14:textId="77777777" w:rsidR="0031582E" w:rsidRPr="00476F22" w:rsidRDefault="0031582E" w:rsidP="00476F22">
      <w:pPr>
        <w:spacing w:after="0" w:line="276" w:lineRule="auto"/>
        <w:jc w:val="center"/>
        <w:rPr>
          <w:rFonts w:cs="Calibri"/>
          <w:b/>
          <w:color w:val="000000"/>
          <w:sz w:val="24"/>
          <w:szCs w:val="24"/>
        </w:rPr>
      </w:pPr>
    </w:p>
    <w:p w14:paraId="660A851E"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1</w:t>
      </w:r>
    </w:p>
    <w:p w14:paraId="62EF2136" w14:textId="61462C86" w:rsidR="00D76634" w:rsidRPr="00476F22" w:rsidRDefault="0031582E" w:rsidP="007E1DB2">
      <w:pPr>
        <w:spacing w:line="276" w:lineRule="auto"/>
        <w:jc w:val="both"/>
        <w:rPr>
          <w:rFonts w:eastAsia="Lato" w:cs="Times New Roman"/>
          <w:sz w:val="24"/>
          <w:szCs w:val="24"/>
        </w:rPr>
      </w:pPr>
      <w:r w:rsidRPr="00476F22">
        <w:rPr>
          <w:rFonts w:cs="Calibri"/>
          <w:color w:val="000000"/>
          <w:sz w:val="24"/>
          <w:szCs w:val="24"/>
        </w:rPr>
        <w:t xml:space="preserve">1. </w:t>
      </w:r>
      <w:r w:rsidR="00D76634" w:rsidRPr="00476F22">
        <w:rPr>
          <w:rFonts w:eastAsia="Lato" w:cs="Times New Roman"/>
          <w:sz w:val="24"/>
          <w:szCs w:val="24"/>
        </w:rPr>
        <w:t>Przedmiotem zamówienia jest przygotowanie, wykonanie i dostarczenie do siedziby Zamawiającego wachlarzy przyrodniczych z gatunkami występującymi w Magurskim Parku Narodowym.</w:t>
      </w:r>
      <w:r w:rsidR="00D76634" w:rsidRPr="00476F22">
        <w:rPr>
          <w:rFonts w:cs="Times New Roman"/>
          <w:sz w:val="24"/>
          <w:szCs w:val="24"/>
        </w:rPr>
        <w:t xml:space="preserve"> </w:t>
      </w:r>
    </w:p>
    <w:p w14:paraId="0AD9FDBF" w14:textId="77777777" w:rsidR="00D76634" w:rsidRPr="00476F22" w:rsidRDefault="00D76634" w:rsidP="00476F22">
      <w:pPr>
        <w:spacing w:after="0" w:line="276" w:lineRule="auto"/>
        <w:rPr>
          <w:rFonts w:eastAsiaTheme="minorHAnsi" w:cs="Times New Roman"/>
          <w:sz w:val="24"/>
          <w:szCs w:val="24"/>
        </w:rPr>
      </w:pPr>
      <w:r w:rsidRPr="00476F22">
        <w:rPr>
          <w:rFonts w:cs="Times New Roman"/>
          <w:sz w:val="24"/>
          <w:szCs w:val="24"/>
        </w:rPr>
        <w:t>Dane techniczne wachlarza przyrodniczego:</w:t>
      </w:r>
    </w:p>
    <w:p w14:paraId="67E835CB"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- 55 kartek o wymiarach 13 x 4,5 cm, łączone plastikową śrubą introligatorską,</w:t>
      </w:r>
    </w:p>
    <w:p w14:paraId="5264896E"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zaokrąglone rogi kartek,</w:t>
      </w:r>
    </w:p>
    <w:p w14:paraId="75F9353F"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kartki pokryte z obydwu stron matową folią,</w:t>
      </w:r>
    </w:p>
    <w:p w14:paraId="747CAE7D"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gramatura: 170-200 g/m3,</w:t>
      </w:r>
    </w:p>
    <w:p w14:paraId="6E3EF44F"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druk 4+4,</w:t>
      </w:r>
    </w:p>
    <w:p w14:paraId="002F6121"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nakład 1000 sztuk</w:t>
      </w:r>
    </w:p>
    <w:p w14:paraId="34ADEE27" w14:textId="77777777" w:rsidR="00D76634" w:rsidRPr="00476F22" w:rsidRDefault="00D76634" w:rsidP="00476F22">
      <w:pPr>
        <w:spacing w:after="0" w:line="276" w:lineRule="auto"/>
        <w:rPr>
          <w:rFonts w:cs="Times New Roman"/>
          <w:sz w:val="24"/>
          <w:szCs w:val="24"/>
        </w:rPr>
      </w:pPr>
      <w:r w:rsidRPr="00476F22">
        <w:rPr>
          <w:rFonts w:cs="Times New Roman"/>
          <w:sz w:val="24"/>
          <w:szCs w:val="24"/>
        </w:rPr>
        <w:t>- grafiki dostarcza Zamawiający</w:t>
      </w:r>
    </w:p>
    <w:p w14:paraId="0F962CBB" w14:textId="77777777" w:rsidR="00D76634" w:rsidRPr="00476F22" w:rsidRDefault="00D76634" w:rsidP="00476F22">
      <w:pPr>
        <w:spacing w:after="0" w:line="276" w:lineRule="auto"/>
        <w:rPr>
          <w:rFonts w:cs="Times New Roman"/>
          <w:sz w:val="24"/>
          <w:szCs w:val="24"/>
        </w:rPr>
      </w:pPr>
    </w:p>
    <w:p w14:paraId="0F3ECCA4" w14:textId="77777777" w:rsidR="00D76634" w:rsidRPr="00476F22" w:rsidRDefault="00D76634" w:rsidP="00476F22">
      <w:pPr>
        <w:spacing w:after="0" w:line="276" w:lineRule="auto"/>
        <w:rPr>
          <w:rFonts w:eastAsia="Lato" w:cs="Times New Roman"/>
          <w:sz w:val="24"/>
          <w:szCs w:val="24"/>
        </w:rPr>
      </w:pPr>
      <w:r w:rsidRPr="00476F22">
        <w:rPr>
          <w:rFonts w:eastAsia="Lato" w:cs="Times New Roman"/>
          <w:sz w:val="24"/>
          <w:szCs w:val="24"/>
        </w:rPr>
        <w:t>Stawka Vat wynosi 23%.</w:t>
      </w:r>
    </w:p>
    <w:p w14:paraId="6FF8B0FF" w14:textId="773D66B9" w:rsidR="0031582E" w:rsidRPr="00476F22" w:rsidRDefault="0031582E" w:rsidP="00476F22">
      <w:pPr>
        <w:autoSpaceDE w:val="0"/>
        <w:spacing w:after="0" w:line="276" w:lineRule="auto"/>
        <w:rPr>
          <w:rFonts w:cs="Calibri"/>
          <w:b/>
          <w:sz w:val="24"/>
          <w:szCs w:val="24"/>
        </w:rPr>
      </w:pPr>
    </w:p>
    <w:p w14:paraId="32AB1BC0" w14:textId="77777777" w:rsidR="0031582E" w:rsidRPr="00476F22" w:rsidRDefault="0031582E" w:rsidP="00476F22">
      <w:pPr>
        <w:spacing w:after="0" w:line="276" w:lineRule="auto"/>
        <w:jc w:val="center"/>
        <w:rPr>
          <w:rFonts w:cs="Calibri"/>
          <w:b/>
          <w:sz w:val="24"/>
          <w:szCs w:val="24"/>
        </w:rPr>
      </w:pPr>
      <w:r w:rsidRPr="00476F22">
        <w:rPr>
          <w:rFonts w:cs="Calibri"/>
          <w:b/>
          <w:sz w:val="24"/>
          <w:szCs w:val="24"/>
        </w:rPr>
        <w:t>§ 2</w:t>
      </w:r>
    </w:p>
    <w:p w14:paraId="69546AFE" w14:textId="0C402830" w:rsidR="0031582E" w:rsidRPr="00476F22" w:rsidRDefault="0031582E" w:rsidP="00476F22">
      <w:pPr>
        <w:tabs>
          <w:tab w:val="left" w:pos="0"/>
        </w:tabs>
        <w:spacing w:after="0" w:line="276" w:lineRule="auto"/>
        <w:jc w:val="both"/>
        <w:rPr>
          <w:rFonts w:eastAsia="Times New Roman" w:cs="Calibri"/>
          <w:sz w:val="24"/>
          <w:szCs w:val="24"/>
        </w:rPr>
      </w:pPr>
      <w:r w:rsidRPr="00476F22">
        <w:rPr>
          <w:rFonts w:eastAsia="Times New Roman" w:cs="Calibri"/>
          <w:sz w:val="24"/>
          <w:szCs w:val="24"/>
        </w:rPr>
        <w:t xml:space="preserve">1. Ostateczny termin realizacji przedmiotu umowy określa się do dnia </w:t>
      </w:r>
      <w:r w:rsidR="00CE11D8">
        <w:rPr>
          <w:rFonts w:eastAsia="Times New Roman" w:cs="Calibri"/>
          <w:sz w:val="24"/>
          <w:szCs w:val="24"/>
        </w:rPr>
        <w:t>31</w:t>
      </w:r>
      <w:r w:rsidR="00D76634" w:rsidRPr="00476F22">
        <w:rPr>
          <w:rFonts w:eastAsia="Times New Roman" w:cs="Calibri"/>
          <w:sz w:val="24"/>
          <w:szCs w:val="24"/>
        </w:rPr>
        <w:t>.10.2023</w:t>
      </w:r>
      <w:r w:rsidRPr="00476F22">
        <w:rPr>
          <w:rFonts w:eastAsia="Times New Roman" w:cs="Calibri"/>
          <w:sz w:val="24"/>
          <w:szCs w:val="24"/>
        </w:rPr>
        <w:t xml:space="preserve"> r.</w:t>
      </w:r>
    </w:p>
    <w:p w14:paraId="66996EBC" w14:textId="4EDC2A9E" w:rsidR="0031582E" w:rsidRPr="00476F22" w:rsidRDefault="0031582E" w:rsidP="00476F22">
      <w:pPr>
        <w:tabs>
          <w:tab w:val="left" w:pos="0"/>
        </w:tabs>
        <w:spacing w:after="0" w:line="276" w:lineRule="auto"/>
        <w:jc w:val="both"/>
        <w:rPr>
          <w:rFonts w:cs="Calibri"/>
          <w:color w:val="000000"/>
          <w:sz w:val="24"/>
          <w:szCs w:val="24"/>
        </w:rPr>
      </w:pPr>
      <w:r w:rsidRPr="00476F22">
        <w:rPr>
          <w:rFonts w:eastAsia="Times New Roman" w:cs="Calibri"/>
          <w:color w:val="000000"/>
          <w:sz w:val="24"/>
          <w:szCs w:val="24"/>
        </w:rPr>
        <w:t>2. W odbiorze przedmiotu zamówienia biorą udział przedstawiciele stron umowy, a</w:t>
      </w:r>
      <w:r w:rsidR="00D76634" w:rsidRPr="00476F22">
        <w:rPr>
          <w:rFonts w:eastAsia="Times New Roman" w:cs="Calibri"/>
          <w:color w:val="000000"/>
          <w:sz w:val="24"/>
          <w:szCs w:val="24"/>
        </w:rPr>
        <w:t> </w:t>
      </w:r>
      <w:r w:rsidRPr="00476F22">
        <w:rPr>
          <w:rFonts w:eastAsia="Times New Roman" w:cs="Calibri"/>
          <w:color w:val="000000"/>
          <w:sz w:val="24"/>
          <w:szCs w:val="24"/>
        </w:rPr>
        <w:t>o</w:t>
      </w:r>
      <w:r w:rsidR="00D76634" w:rsidRPr="00476F22">
        <w:rPr>
          <w:rFonts w:eastAsia="Times New Roman" w:cs="Calibri"/>
          <w:color w:val="000000"/>
          <w:sz w:val="24"/>
          <w:szCs w:val="24"/>
        </w:rPr>
        <w:t> </w:t>
      </w:r>
      <w:r w:rsidRPr="00476F22">
        <w:rPr>
          <w:rFonts w:eastAsia="Times New Roman" w:cs="Calibri"/>
          <w:color w:val="000000"/>
          <w:sz w:val="24"/>
          <w:szCs w:val="24"/>
        </w:rPr>
        <w:t xml:space="preserve">gotowości do odbioru Wykonawca zawiadamia na trzy dni robocze przed odbiorem. </w:t>
      </w:r>
    </w:p>
    <w:p w14:paraId="273A01AF" w14:textId="23124402" w:rsidR="0031582E" w:rsidRPr="001B5C36" w:rsidRDefault="0031582E" w:rsidP="00476F22">
      <w:pPr>
        <w:spacing w:after="0" w:line="276" w:lineRule="auto"/>
        <w:jc w:val="both"/>
        <w:rPr>
          <w:rFonts w:cs="Calibri"/>
          <w:sz w:val="24"/>
          <w:szCs w:val="24"/>
        </w:rPr>
      </w:pPr>
      <w:r w:rsidRPr="001B5C36">
        <w:rPr>
          <w:rFonts w:cs="Calibri"/>
          <w:sz w:val="24"/>
          <w:szCs w:val="24"/>
        </w:rPr>
        <w:lastRenderedPageBreak/>
        <w:t xml:space="preserve">3. Wykonawca po otrzymaniu materiału w ciągu </w:t>
      </w:r>
      <w:r w:rsidR="00D76634" w:rsidRPr="001B5C36">
        <w:rPr>
          <w:rFonts w:cs="Calibri"/>
          <w:sz w:val="24"/>
          <w:szCs w:val="24"/>
        </w:rPr>
        <w:t>…….</w:t>
      </w:r>
      <w:r w:rsidRPr="001B5C36">
        <w:rPr>
          <w:rFonts w:cs="Calibri"/>
          <w:sz w:val="24"/>
          <w:szCs w:val="24"/>
        </w:rPr>
        <w:t xml:space="preserve"> dni wykona projekt graficzny według założeń Zamawiającego – a następnie przekaże go w wersji elektronicznej Zamawiającemu do akceptacji. Zamawiający zastrzega sobie prawo wniesienia korekt do przedstawionych projektów. Tylko po wyraźnym pisemnym (e-mailowym) zatwierdzeniu ostatecznej wersji Wykonawca może przystąpić do</w:t>
      </w:r>
      <w:r w:rsidR="00D76634" w:rsidRPr="001B5C36">
        <w:rPr>
          <w:rFonts w:cs="Calibri"/>
          <w:sz w:val="24"/>
          <w:szCs w:val="24"/>
        </w:rPr>
        <w:t xml:space="preserve"> wykonania przedmiotu zamówienia.</w:t>
      </w:r>
      <w:r w:rsidRPr="001B5C36">
        <w:rPr>
          <w:rFonts w:cs="Calibri"/>
          <w:sz w:val="24"/>
          <w:szCs w:val="24"/>
        </w:rPr>
        <w:t xml:space="preserve"> </w:t>
      </w:r>
    </w:p>
    <w:p w14:paraId="775F52D0" w14:textId="0827E227" w:rsidR="0031582E" w:rsidRPr="001B5C36" w:rsidRDefault="0031582E" w:rsidP="00476F22">
      <w:pPr>
        <w:spacing w:after="0" w:line="276" w:lineRule="auto"/>
        <w:jc w:val="both"/>
        <w:rPr>
          <w:rFonts w:cs="Calibri"/>
          <w:b/>
          <w:sz w:val="24"/>
          <w:szCs w:val="24"/>
        </w:rPr>
      </w:pPr>
      <w:r w:rsidRPr="001B5C36">
        <w:rPr>
          <w:rFonts w:cs="Calibri"/>
          <w:sz w:val="24"/>
          <w:szCs w:val="24"/>
        </w:rPr>
        <w:t>4. Wykonawca dostarczy do siedziby Zamawiającego kompletny nakład zapakowany w</w:t>
      </w:r>
      <w:r w:rsidR="00D76634" w:rsidRPr="001B5C36">
        <w:rPr>
          <w:rFonts w:cs="Calibri"/>
          <w:sz w:val="24"/>
          <w:szCs w:val="24"/>
        </w:rPr>
        <w:t> </w:t>
      </w:r>
      <w:r w:rsidRPr="001B5C36">
        <w:rPr>
          <w:rFonts w:cs="Calibri"/>
          <w:sz w:val="24"/>
          <w:szCs w:val="24"/>
        </w:rPr>
        <w:t>tekturę, papier pakowy lub folię ochronną.</w:t>
      </w:r>
    </w:p>
    <w:p w14:paraId="1EF8F744" w14:textId="77777777" w:rsidR="0031582E" w:rsidRPr="00476F22" w:rsidRDefault="0031582E" w:rsidP="00476F22">
      <w:pPr>
        <w:spacing w:after="0" w:line="276" w:lineRule="auto"/>
        <w:jc w:val="center"/>
        <w:rPr>
          <w:rFonts w:cs="Calibri"/>
          <w:b/>
          <w:color w:val="000000"/>
          <w:sz w:val="24"/>
          <w:szCs w:val="24"/>
        </w:rPr>
      </w:pPr>
    </w:p>
    <w:p w14:paraId="5032AF5D"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3</w:t>
      </w:r>
    </w:p>
    <w:p w14:paraId="437E5D73" w14:textId="0108B616" w:rsidR="0031582E" w:rsidRPr="00476F22" w:rsidRDefault="0031582E" w:rsidP="00476F22">
      <w:pPr>
        <w:spacing w:after="0" w:line="276" w:lineRule="auto"/>
        <w:jc w:val="both"/>
        <w:rPr>
          <w:rFonts w:cs="Calibri"/>
          <w:color w:val="000000"/>
          <w:sz w:val="24"/>
          <w:szCs w:val="24"/>
        </w:rPr>
      </w:pPr>
      <w:r w:rsidRPr="00476F22">
        <w:rPr>
          <w:rFonts w:eastAsia="Times New Roman" w:cs="Calibri"/>
          <w:color w:val="000000"/>
          <w:sz w:val="24"/>
          <w:szCs w:val="24"/>
        </w:rPr>
        <w:t>1. Zamawiający zapłaci Wykonawcy za wykonany przedmiot Umowy, wraz z</w:t>
      </w:r>
      <w:r w:rsidR="00D76634" w:rsidRPr="00476F22">
        <w:rPr>
          <w:rFonts w:eastAsia="Times New Roman" w:cs="Calibri"/>
          <w:color w:val="000000"/>
          <w:sz w:val="24"/>
          <w:szCs w:val="24"/>
        </w:rPr>
        <w:t> </w:t>
      </w:r>
      <w:r w:rsidRPr="00476F22">
        <w:rPr>
          <w:rFonts w:eastAsia="Times New Roman" w:cs="Calibri"/>
          <w:color w:val="000000"/>
          <w:sz w:val="24"/>
          <w:szCs w:val="24"/>
        </w:rPr>
        <w:t xml:space="preserve">przeniesieniem praw autorskich, wynagrodzenie ryczałtowe łącznie w wysokości ................ zł netto (słownie: …...................) </w:t>
      </w:r>
      <w:r w:rsidR="00D76634" w:rsidRPr="00476F22">
        <w:rPr>
          <w:rFonts w:eastAsia="Times New Roman" w:cs="Calibri"/>
          <w:color w:val="000000"/>
          <w:sz w:val="24"/>
          <w:szCs w:val="24"/>
        </w:rPr>
        <w:t>wraz z podatkiem</w:t>
      </w:r>
      <w:r w:rsidRPr="00476F22">
        <w:rPr>
          <w:rFonts w:eastAsia="Times New Roman" w:cs="Calibri"/>
          <w:color w:val="000000"/>
          <w:sz w:val="24"/>
          <w:szCs w:val="24"/>
        </w:rPr>
        <w:t xml:space="preserve"> VAT w wysokości: ................. zł (słownie: …………………………..………………….), co stanowi kwotę .................... zł brutto (słownie: ..................................................).</w:t>
      </w:r>
    </w:p>
    <w:p w14:paraId="61D3D65F" w14:textId="5E914A56"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2. Wynagrodzenie będzie płatne </w:t>
      </w:r>
      <w:r w:rsidR="008A72CD">
        <w:rPr>
          <w:rFonts w:cs="Calibri"/>
          <w:color w:val="000000"/>
          <w:sz w:val="24"/>
          <w:szCs w:val="24"/>
        </w:rPr>
        <w:t>dostawie przedmiotu zamówienia</w:t>
      </w:r>
      <w:r w:rsidRPr="00476F22">
        <w:rPr>
          <w:rFonts w:cs="Calibri"/>
          <w:color w:val="000000"/>
          <w:sz w:val="24"/>
          <w:szCs w:val="24"/>
        </w:rPr>
        <w:t xml:space="preserve"> do siedziby Zamawiającego potwierdzonego protokołem odbioru. Wynagrodzenie będzie płatne na rachunek bankowy Wykonawcy nr ………………………….., w terminie do 30 dni od daty otrzymania faktury przez Zamawiającego.</w:t>
      </w:r>
    </w:p>
    <w:p w14:paraId="16D3F34D" w14:textId="4575D3C8"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3. Podstawą wystawienia faktur</w:t>
      </w:r>
      <w:r w:rsidR="008A72CD">
        <w:rPr>
          <w:rFonts w:cs="Calibri"/>
          <w:color w:val="000000"/>
          <w:sz w:val="24"/>
          <w:szCs w:val="24"/>
        </w:rPr>
        <w:t>y</w:t>
      </w:r>
      <w:r w:rsidRPr="00476F22">
        <w:rPr>
          <w:rFonts w:cs="Calibri"/>
          <w:color w:val="000000"/>
          <w:sz w:val="24"/>
          <w:szCs w:val="24"/>
        </w:rPr>
        <w:t xml:space="preserve"> </w:t>
      </w:r>
      <w:r w:rsidR="008A72CD">
        <w:rPr>
          <w:rFonts w:cs="Calibri"/>
          <w:color w:val="000000"/>
          <w:sz w:val="24"/>
          <w:szCs w:val="24"/>
        </w:rPr>
        <w:t>będzie podpisany</w:t>
      </w:r>
      <w:r w:rsidRPr="00476F22">
        <w:rPr>
          <w:rFonts w:cs="Calibri"/>
          <w:color w:val="000000"/>
          <w:sz w:val="24"/>
          <w:szCs w:val="24"/>
        </w:rPr>
        <w:t xml:space="preserve"> bez zastrzeżeń protok</w:t>
      </w:r>
      <w:r w:rsidR="008A72CD">
        <w:rPr>
          <w:rFonts w:cs="Calibri"/>
          <w:color w:val="000000"/>
          <w:sz w:val="24"/>
          <w:szCs w:val="24"/>
        </w:rPr>
        <w:t>ół</w:t>
      </w:r>
      <w:r w:rsidRPr="00476F22">
        <w:rPr>
          <w:rFonts w:cs="Calibri"/>
          <w:color w:val="000000"/>
          <w:sz w:val="24"/>
          <w:szCs w:val="24"/>
        </w:rPr>
        <w:t xml:space="preserve"> odbioru.</w:t>
      </w:r>
    </w:p>
    <w:p w14:paraId="5C297CF4"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4. Za datę zapłaty uważa się dzień obciążenia rachunku bankowego Zamawiającego.</w:t>
      </w:r>
    </w:p>
    <w:p w14:paraId="3EAB8E62" w14:textId="77777777" w:rsidR="0031582E" w:rsidRPr="00476F22" w:rsidRDefault="0031582E" w:rsidP="00476F22">
      <w:pPr>
        <w:spacing w:after="0" w:line="276" w:lineRule="auto"/>
        <w:jc w:val="both"/>
        <w:rPr>
          <w:rFonts w:cs="Calibri"/>
          <w:color w:val="000000"/>
          <w:sz w:val="24"/>
          <w:szCs w:val="24"/>
        </w:rPr>
      </w:pPr>
    </w:p>
    <w:p w14:paraId="56821519"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4</w:t>
      </w:r>
    </w:p>
    <w:p w14:paraId="57705592" w14:textId="77777777" w:rsidR="0031582E" w:rsidRPr="001B5C36" w:rsidRDefault="0031582E" w:rsidP="00476F22">
      <w:pPr>
        <w:spacing w:after="0" w:line="276" w:lineRule="auto"/>
        <w:jc w:val="both"/>
        <w:rPr>
          <w:rFonts w:cs="Calibri"/>
          <w:sz w:val="24"/>
          <w:szCs w:val="24"/>
        </w:rPr>
      </w:pPr>
      <w:r w:rsidRPr="00476F22">
        <w:rPr>
          <w:rFonts w:cs="Calibri"/>
          <w:color w:val="000000"/>
          <w:sz w:val="24"/>
          <w:szCs w:val="24"/>
        </w:rPr>
        <w:t xml:space="preserve">1. </w:t>
      </w:r>
      <w:r w:rsidRPr="001B5C36">
        <w:rPr>
          <w:rFonts w:cs="Calibri"/>
          <w:sz w:val="24"/>
          <w:szCs w:val="24"/>
        </w:rPr>
        <w:t>Wymagania zamawiającego dotyczącego zatrudniania osób na umowę o pracę przez wykonawcę lub podwykonawcę:</w:t>
      </w:r>
    </w:p>
    <w:p w14:paraId="0B8F94B0" w14:textId="63998919" w:rsidR="0031582E" w:rsidRPr="001B5C36" w:rsidRDefault="0031582E" w:rsidP="00476F22">
      <w:pPr>
        <w:numPr>
          <w:ilvl w:val="0"/>
          <w:numId w:val="3"/>
        </w:numPr>
        <w:spacing w:after="0" w:line="276" w:lineRule="auto"/>
        <w:jc w:val="both"/>
        <w:rPr>
          <w:rFonts w:cs="Calibri"/>
          <w:sz w:val="24"/>
          <w:szCs w:val="24"/>
        </w:rPr>
      </w:pPr>
      <w:r w:rsidRPr="001B5C36">
        <w:rPr>
          <w:rFonts w:cs="Calibri"/>
          <w:sz w:val="24"/>
          <w:szCs w:val="24"/>
        </w:rPr>
        <w:t xml:space="preserve">Zgodnie z art. </w:t>
      </w:r>
      <w:r w:rsidR="005B55C8" w:rsidRPr="001B5C36">
        <w:rPr>
          <w:sz w:val="24"/>
          <w:szCs w:val="24"/>
        </w:rPr>
        <w:t xml:space="preserve">95 ust. 1 ustawy </w:t>
      </w:r>
      <w:proofErr w:type="spellStart"/>
      <w:r w:rsidR="005B55C8" w:rsidRPr="001B5C36">
        <w:rPr>
          <w:sz w:val="24"/>
          <w:szCs w:val="24"/>
        </w:rPr>
        <w:t>pzp</w:t>
      </w:r>
      <w:proofErr w:type="spellEnd"/>
      <w:r w:rsidRPr="001B5C36">
        <w:rPr>
          <w:rFonts w:cs="Calibri"/>
          <w:sz w:val="24"/>
          <w:szCs w:val="24"/>
        </w:rPr>
        <w:t xml:space="preserve">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1B5C36">
        <w:rPr>
          <w:sz w:val="24"/>
          <w:szCs w:val="24"/>
        </w:rPr>
        <w:t>tekst jedn. Dz.U. 2019 poz. 1040</w:t>
      </w:r>
      <w:r w:rsidRPr="001B5C36">
        <w:rPr>
          <w:rFonts w:cs="Calibri"/>
          <w:sz w:val="24"/>
          <w:szCs w:val="24"/>
        </w:rPr>
        <w:t>).</w:t>
      </w:r>
    </w:p>
    <w:p w14:paraId="1E47E4D4" w14:textId="77777777" w:rsidR="0031582E" w:rsidRPr="001B5C36" w:rsidRDefault="0031582E" w:rsidP="00476F22">
      <w:pPr>
        <w:spacing w:after="0" w:line="276" w:lineRule="auto"/>
        <w:jc w:val="both"/>
        <w:rPr>
          <w:rFonts w:cs="Calibri"/>
          <w:sz w:val="24"/>
          <w:szCs w:val="24"/>
        </w:rPr>
      </w:pPr>
      <w:r w:rsidRPr="001B5C36">
        <w:rPr>
          <w:rFonts w:cs="Calibri"/>
          <w:sz w:val="24"/>
          <w:szCs w:val="24"/>
        </w:rPr>
        <w:t>2. Wymóg określony w ust. 1 dotyczy osób wykonujących czynności polegające na:</w:t>
      </w:r>
    </w:p>
    <w:p w14:paraId="609954F7" w14:textId="756DF351" w:rsidR="0031582E" w:rsidRPr="001B5C36" w:rsidRDefault="0031582E" w:rsidP="00476F22">
      <w:pPr>
        <w:spacing w:after="0" w:line="276" w:lineRule="auto"/>
        <w:jc w:val="both"/>
        <w:rPr>
          <w:rFonts w:cs="Calibri"/>
          <w:sz w:val="24"/>
          <w:szCs w:val="24"/>
        </w:rPr>
      </w:pPr>
      <w:r w:rsidRPr="001B5C36">
        <w:rPr>
          <w:rFonts w:cs="Calibri"/>
          <w:sz w:val="24"/>
          <w:szCs w:val="24"/>
        </w:rPr>
        <w:t xml:space="preserve">- </w:t>
      </w:r>
      <w:r w:rsidR="00476F22" w:rsidRPr="001B5C36">
        <w:rPr>
          <w:rFonts w:cs="Calibri"/>
          <w:sz w:val="24"/>
          <w:szCs w:val="24"/>
        </w:rPr>
        <w:t>edycji materiałów źródłowych</w:t>
      </w:r>
    </w:p>
    <w:p w14:paraId="5C78458B" w14:textId="171B58B1" w:rsidR="00476F22" w:rsidRPr="001B5C36" w:rsidRDefault="00476F22" w:rsidP="00476F22">
      <w:pPr>
        <w:spacing w:after="0" w:line="276" w:lineRule="auto"/>
        <w:jc w:val="both"/>
        <w:rPr>
          <w:rFonts w:cs="Calibri"/>
          <w:sz w:val="24"/>
          <w:szCs w:val="24"/>
        </w:rPr>
      </w:pPr>
      <w:r w:rsidRPr="001B5C36">
        <w:rPr>
          <w:rFonts w:cs="Calibri"/>
          <w:sz w:val="24"/>
          <w:szCs w:val="24"/>
        </w:rPr>
        <w:t>- korekcie językowej</w:t>
      </w:r>
    </w:p>
    <w:p w14:paraId="755D6949"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3. Zatrudnienie przy realizacji zamówienia powinno trwać w okresie świadczenia usługi, a w przypadku rozwiązania stosunku pracy przez zatrudnianą osobę/osoby lub przez pracodawcę przed zakończeniem tego okresu, wykonawca/podwykonawca obowiązany będzie do zatrudnienia na to miejsce innej osoby/osób. W przypadku niezatrudnienia na zasadach wskazanych powyżej osób, w sposób nieprzerwany wykonawca będzie zobowiązany do zapłacenia zamawiającemu kary umownej na zasadach określonych w § 7 ust. 5 umowy.</w:t>
      </w:r>
    </w:p>
    <w:p w14:paraId="1B9D0265" w14:textId="03722188"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4. Najpóźniej w dniu podpisania umowy, wykonawca przekaże zamawiającemu wykaz osób zatrudnionych przy realizacji zamówienia, ze wskazaniem stanowisk, czynności </w:t>
      </w:r>
      <w:r w:rsidRPr="00476F22">
        <w:rPr>
          <w:rFonts w:cs="Calibri"/>
          <w:color w:val="000000"/>
          <w:sz w:val="24"/>
          <w:szCs w:val="24"/>
        </w:rPr>
        <w:lastRenderedPageBreak/>
        <w:t>jakie będą wykonywać wraz z oświadczeniem, że wymienione w wykazie osoby są zatrudnione przez wykonawcę lub podwykonawcę na podstawie umowy o pracę co najmniej na okres realizacji umowy. Oświadczenie to powinno zawierać w</w:t>
      </w:r>
      <w:r w:rsidR="00D76634" w:rsidRPr="00476F22">
        <w:rPr>
          <w:rFonts w:cs="Calibri"/>
          <w:color w:val="000000"/>
          <w:sz w:val="24"/>
          <w:szCs w:val="24"/>
        </w:rPr>
        <w:t> </w:t>
      </w:r>
      <w:r w:rsidRPr="00476F22">
        <w:rPr>
          <w:rFonts w:cs="Calibri"/>
          <w:color w:val="000000"/>
          <w:sz w:val="24"/>
          <w:szCs w:val="24"/>
        </w:rPr>
        <w:t xml:space="preserve">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przypadku konieczności wprowadzenia zmian w wykazie osób wykonawca powiadomi zamawiającego o zmianie i dostarczy poprawiony wykaz wraz z oświadczeniem najpóźniej w dniu rozpoczęcia pracy przez nowego pracownika. </w:t>
      </w:r>
    </w:p>
    <w:p w14:paraId="71718D51" w14:textId="205EBBFA"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5. Na potrzeby kontroli spełniania przez wykonawcę wymagań, o których mowa w art. </w:t>
      </w:r>
      <w:r w:rsidR="005B55C8" w:rsidRPr="00476F22">
        <w:rPr>
          <w:sz w:val="24"/>
          <w:szCs w:val="24"/>
        </w:rPr>
        <w:t xml:space="preserve">95 ust. 1 </w:t>
      </w:r>
      <w:r w:rsidRPr="00476F22">
        <w:rPr>
          <w:rFonts w:cs="Calibri"/>
          <w:color w:val="000000"/>
          <w:sz w:val="24"/>
          <w:szCs w:val="24"/>
        </w:rPr>
        <w:t xml:space="preserve">ustawy </w:t>
      </w:r>
      <w:proofErr w:type="spellStart"/>
      <w:r w:rsidRPr="00476F22">
        <w:rPr>
          <w:rFonts w:cs="Calibri"/>
          <w:color w:val="000000"/>
          <w:sz w:val="24"/>
          <w:szCs w:val="24"/>
        </w:rPr>
        <w:t>p.z.p</w:t>
      </w:r>
      <w:proofErr w:type="spellEnd"/>
      <w:r w:rsidRPr="00476F22">
        <w:rPr>
          <w:rFonts w:cs="Calibri"/>
          <w:color w:val="000000"/>
          <w:sz w:val="24"/>
          <w:szCs w:val="24"/>
        </w:rPr>
        <w:t>., zamawiający żąda od wykonawcy prowadzenia ewidencji obecności wszystkich pracowników zatrudnionych przy realizacji umowy, którą zobowiązany jest udostępnić zamawiającemu na każde jego żądanie.</w:t>
      </w:r>
    </w:p>
    <w:p w14:paraId="2C475835" w14:textId="77777777" w:rsidR="0031582E" w:rsidRPr="00476F22" w:rsidRDefault="0031582E" w:rsidP="00476F22">
      <w:pPr>
        <w:spacing w:after="0" w:line="276" w:lineRule="auto"/>
        <w:jc w:val="both"/>
        <w:rPr>
          <w:rFonts w:cs="Calibri"/>
          <w:b/>
          <w:color w:val="000000"/>
          <w:sz w:val="24"/>
          <w:szCs w:val="24"/>
        </w:rPr>
      </w:pPr>
      <w:r w:rsidRPr="00476F22">
        <w:rPr>
          <w:rFonts w:cs="Calibri"/>
          <w:color w:val="000000"/>
          <w:sz w:val="24"/>
          <w:szCs w:val="24"/>
        </w:rPr>
        <w:t>6. W przypadku niezatrudnienia na zasadach wskazanych powyżej osób, w sposób nieprzerwany wykonawca będzie zobowiązany do zapłacenia Zamawiającemu kary umownej na zasadach określonych w § 7 ust. 5 umowy.</w:t>
      </w:r>
    </w:p>
    <w:p w14:paraId="480FC5CA" w14:textId="77777777" w:rsidR="0031582E" w:rsidRPr="00476F22" w:rsidRDefault="0031582E" w:rsidP="00476F22">
      <w:pPr>
        <w:spacing w:after="0" w:line="276" w:lineRule="auto"/>
        <w:jc w:val="center"/>
        <w:rPr>
          <w:rFonts w:cs="Calibri"/>
          <w:b/>
          <w:color w:val="000000"/>
          <w:sz w:val="24"/>
          <w:szCs w:val="24"/>
        </w:rPr>
      </w:pPr>
    </w:p>
    <w:p w14:paraId="2023BCBD"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5</w:t>
      </w:r>
    </w:p>
    <w:p w14:paraId="160C56C9" w14:textId="757FD8A2"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1. Do kierowania czynnościami związanymi z realizacją przedmiotu Umowy oraz jako osobę/osoby upoważnioną/upoważnione do podpisania wszelkich wymienionych w</w:t>
      </w:r>
      <w:r w:rsidR="00D76634" w:rsidRPr="00476F22">
        <w:rPr>
          <w:rFonts w:cs="Calibri"/>
          <w:color w:val="000000"/>
          <w:sz w:val="24"/>
          <w:szCs w:val="24"/>
        </w:rPr>
        <w:t> </w:t>
      </w:r>
      <w:r w:rsidRPr="00476F22">
        <w:rPr>
          <w:rFonts w:cs="Calibri"/>
          <w:color w:val="000000"/>
          <w:sz w:val="24"/>
          <w:szCs w:val="24"/>
        </w:rPr>
        <w:t>Umowie protokołów odbioru, Wykonawca wyznacza: ………………………………………………………..</w:t>
      </w:r>
    </w:p>
    <w:p w14:paraId="726A125E"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2. Jako osoby odpowiedzialne za koordynację prac związanych z realizacją przedmiotu Umowy oraz upoważnione do podpisania wszelkich wymienionych w Umowie protokołów odbioru Zamawiający wyznacza: ……………………………………………………………..</w:t>
      </w:r>
    </w:p>
    <w:p w14:paraId="6A4F8693"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3. Zmiana przedstawiciela każdej ze Stron musi zostać potwierdzona pisemnie i nie stanowi zmiany Umowy.</w:t>
      </w:r>
    </w:p>
    <w:p w14:paraId="07EA9AEF" w14:textId="77777777" w:rsidR="0031582E" w:rsidRPr="00476F22" w:rsidRDefault="0031582E" w:rsidP="00476F22">
      <w:pPr>
        <w:widowControl w:val="0"/>
        <w:spacing w:after="0" w:line="276" w:lineRule="auto"/>
        <w:jc w:val="center"/>
        <w:rPr>
          <w:rFonts w:cs="Calibri"/>
          <w:color w:val="000000"/>
          <w:sz w:val="24"/>
          <w:szCs w:val="24"/>
        </w:rPr>
      </w:pPr>
    </w:p>
    <w:p w14:paraId="4E467B05"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 6</w:t>
      </w:r>
    </w:p>
    <w:p w14:paraId="00EA5180" w14:textId="77777777" w:rsidR="0031582E" w:rsidRPr="002007C8" w:rsidRDefault="0031582E" w:rsidP="00476F22">
      <w:pPr>
        <w:tabs>
          <w:tab w:val="left" w:pos="0"/>
          <w:tab w:val="left" w:pos="426"/>
        </w:tabs>
        <w:autoSpaceDE w:val="0"/>
        <w:spacing w:after="0" w:line="276" w:lineRule="auto"/>
        <w:jc w:val="both"/>
        <w:rPr>
          <w:rFonts w:cs="Calibri"/>
          <w:sz w:val="24"/>
          <w:szCs w:val="24"/>
        </w:rPr>
      </w:pPr>
      <w:r w:rsidRPr="002007C8">
        <w:rPr>
          <w:rFonts w:cs="Calibri"/>
          <w:sz w:val="24"/>
          <w:szCs w:val="24"/>
        </w:rPr>
        <w:t xml:space="preserve">1. W ramach wynagrodzenia za wykonanie Umowy, określonego w </w:t>
      </w:r>
      <w:r w:rsidRPr="002007C8">
        <w:rPr>
          <w:rFonts w:cs="Calibri"/>
          <w:bCs/>
          <w:sz w:val="24"/>
          <w:szCs w:val="24"/>
        </w:rPr>
        <w:t>§</w:t>
      </w:r>
      <w:r w:rsidRPr="002007C8">
        <w:rPr>
          <w:rFonts w:cs="Calibri"/>
          <w:sz w:val="24"/>
          <w:szCs w:val="24"/>
        </w:rPr>
        <w:t xml:space="preserve"> 3 Wykonawca jest zobowiązany:</w:t>
      </w:r>
    </w:p>
    <w:p w14:paraId="38455772" w14:textId="77777777" w:rsidR="0031582E" w:rsidRPr="002007C8" w:rsidRDefault="0031582E" w:rsidP="00476F22">
      <w:pPr>
        <w:tabs>
          <w:tab w:val="left" w:pos="426"/>
        </w:tabs>
        <w:autoSpaceDE w:val="0"/>
        <w:spacing w:after="0" w:line="276" w:lineRule="auto"/>
        <w:jc w:val="both"/>
        <w:rPr>
          <w:rFonts w:cs="Calibri"/>
          <w:sz w:val="24"/>
          <w:szCs w:val="24"/>
        </w:rPr>
      </w:pPr>
      <w:r w:rsidRPr="002007C8">
        <w:rPr>
          <w:rFonts w:cs="Calibri"/>
          <w:sz w:val="24"/>
          <w:szCs w:val="24"/>
        </w:rPr>
        <w:t>a) przekazać Zamawiającemu autorskie prawa majątkowe do wszelkich utworów (w tym także projektów graficznych) powstałych w wyniku wykonania Umowy,</w:t>
      </w:r>
    </w:p>
    <w:p w14:paraId="57386FE1" w14:textId="77777777" w:rsidR="0031582E" w:rsidRPr="002007C8" w:rsidRDefault="0031582E" w:rsidP="00476F22">
      <w:pPr>
        <w:tabs>
          <w:tab w:val="left" w:pos="426"/>
        </w:tabs>
        <w:autoSpaceDE w:val="0"/>
        <w:spacing w:after="0" w:line="276" w:lineRule="auto"/>
        <w:jc w:val="both"/>
        <w:rPr>
          <w:rFonts w:cs="Calibri"/>
          <w:sz w:val="24"/>
          <w:szCs w:val="24"/>
        </w:rPr>
      </w:pPr>
      <w:r w:rsidRPr="002007C8">
        <w:rPr>
          <w:rFonts w:cs="Calibri"/>
          <w:sz w:val="24"/>
          <w:szCs w:val="24"/>
        </w:rPr>
        <w:t>b) w okresie poprzedzającym uzyskanie przez Zamawiającego autorskich praw majątkowych w zakresie wskazanym w pkt a) zapewnić Zamawiającemu możliwość wyłącznego, zgodnego z prawem i nienaruszającego jakichkolwiek praw osób trzecich korzystania z utworów powstałych w wyniku wykonania Umowy.</w:t>
      </w:r>
    </w:p>
    <w:p w14:paraId="2B28EA46" w14:textId="77777777" w:rsidR="0031582E" w:rsidRPr="002007C8" w:rsidRDefault="0031582E" w:rsidP="00476F22">
      <w:pPr>
        <w:tabs>
          <w:tab w:val="left" w:pos="0"/>
          <w:tab w:val="left" w:pos="426"/>
        </w:tabs>
        <w:autoSpaceDE w:val="0"/>
        <w:spacing w:after="0" w:line="276" w:lineRule="auto"/>
        <w:jc w:val="both"/>
        <w:rPr>
          <w:rFonts w:cs="Calibri"/>
          <w:sz w:val="24"/>
          <w:szCs w:val="24"/>
        </w:rPr>
      </w:pPr>
      <w:r w:rsidRPr="002007C8">
        <w:rPr>
          <w:rFonts w:cs="Calibri"/>
          <w:sz w:val="24"/>
          <w:szCs w:val="24"/>
        </w:rPr>
        <w:t>2. Przeniesienie autorskich praw majątkowych na Zamawiającego do utworów powstałych w wyniku wykonania Umowy nastąpi na następujących polach eksploatacji:</w:t>
      </w:r>
    </w:p>
    <w:p w14:paraId="5BB0499B" w14:textId="77777777" w:rsidR="0031582E" w:rsidRPr="002007C8" w:rsidRDefault="0031582E" w:rsidP="00476F22">
      <w:pPr>
        <w:spacing w:after="0" w:line="276" w:lineRule="auto"/>
        <w:jc w:val="both"/>
        <w:rPr>
          <w:rFonts w:cs="Calibri"/>
          <w:sz w:val="24"/>
          <w:szCs w:val="24"/>
        </w:rPr>
      </w:pPr>
      <w:r w:rsidRPr="002007C8">
        <w:rPr>
          <w:rFonts w:cs="Calibri"/>
          <w:sz w:val="24"/>
          <w:szCs w:val="24"/>
        </w:rPr>
        <w:t xml:space="preserve">a) w zakresie utrwalania i zwielokrotniania utworu – wytwarzanie określoną techniką egzemplarzy utworu, w tym technika drukarska, reprograficzna, zapisu magnetycznego </w:t>
      </w:r>
      <w:r w:rsidRPr="002007C8">
        <w:rPr>
          <w:rFonts w:cs="Calibri"/>
          <w:sz w:val="24"/>
          <w:szCs w:val="24"/>
        </w:rPr>
        <w:lastRenderedPageBreak/>
        <w:t>oraz technika cyfrowa, technika magnetooptyczna, technika video, technika komputerowa lub przy pomocy rzutnika,</w:t>
      </w:r>
    </w:p>
    <w:p w14:paraId="1504B8C5" w14:textId="77777777" w:rsidR="0031582E" w:rsidRPr="002007C8" w:rsidRDefault="0031582E" w:rsidP="00476F22">
      <w:pPr>
        <w:spacing w:after="0" w:line="276" w:lineRule="auto"/>
        <w:jc w:val="both"/>
        <w:rPr>
          <w:rFonts w:cs="Calibri"/>
          <w:sz w:val="24"/>
          <w:szCs w:val="24"/>
        </w:rPr>
      </w:pPr>
      <w:r w:rsidRPr="002007C8">
        <w:rPr>
          <w:rFonts w:cs="Calibri"/>
          <w:sz w:val="24"/>
          <w:szCs w:val="24"/>
        </w:rPr>
        <w:t xml:space="preserve">b) w zakresie obrotu oryginałem albo egzemplarzami, na których utwór utrwalono – wprowadzanie do obrotu, użyczenie lub najem oryginału albo egzemplarzy, </w:t>
      </w:r>
    </w:p>
    <w:p w14:paraId="713121E6" w14:textId="49672B94" w:rsidR="0031582E" w:rsidRPr="002007C8" w:rsidRDefault="0031582E" w:rsidP="00476F22">
      <w:pPr>
        <w:spacing w:after="0" w:line="276" w:lineRule="auto"/>
        <w:jc w:val="both"/>
        <w:rPr>
          <w:rFonts w:cs="Calibri"/>
          <w:sz w:val="24"/>
          <w:szCs w:val="24"/>
        </w:rPr>
      </w:pPr>
      <w:r w:rsidRPr="002007C8">
        <w:rPr>
          <w:rFonts w:cs="Calibri"/>
          <w:sz w:val="24"/>
          <w:szCs w:val="24"/>
        </w:rPr>
        <w:t>c) w zakresie rozpowszechniania utworu w sposób inny niż określony w lit. b – publiczne wykonywanie, wystawienie, wyświetlanie, odtworzenie oraz nadawanie i</w:t>
      </w:r>
      <w:r w:rsidR="00D76634" w:rsidRPr="002007C8">
        <w:rPr>
          <w:rFonts w:cs="Calibri"/>
          <w:sz w:val="24"/>
          <w:szCs w:val="24"/>
        </w:rPr>
        <w:t> </w:t>
      </w:r>
      <w:r w:rsidRPr="002007C8">
        <w:rPr>
          <w:rFonts w:cs="Calibri"/>
          <w:sz w:val="24"/>
          <w:szCs w:val="24"/>
        </w:rPr>
        <w:t>reemitowanie, a także publiczne udostępnianie utworu w taki sposób, aby każdy mógł mieć do niego dostęp w miejscu i w czasie przez siebie wybranym,</w:t>
      </w:r>
    </w:p>
    <w:p w14:paraId="04EE6793" w14:textId="77777777" w:rsidR="0031582E" w:rsidRPr="002007C8" w:rsidRDefault="0031582E" w:rsidP="00476F22">
      <w:pPr>
        <w:spacing w:after="0" w:line="276" w:lineRule="auto"/>
        <w:jc w:val="both"/>
        <w:rPr>
          <w:rFonts w:cs="Calibri"/>
          <w:sz w:val="24"/>
          <w:szCs w:val="24"/>
        </w:rPr>
      </w:pPr>
      <w:r w:rsidRPr="002007C8">
        <w:rPr>
          <w:rFonts w:cs="Calibri"/>
          <w:sz w:val="24"/>
          <w:szCs w:val="24"/>
        </w:rPr>
        <w:t>d) zlecania wykonywania zależnych praw autorskich innym podmiotom,</w:t>
      </w:r>
    </w:p>
    <w:p w14:paraId="49081EFC" w14:textId="77777777" w:rsidR="0031582E" w:rsidRPr="002007C8" w:rsidRDefault="0031582E" w:rsidP="00476F22">
      <w:pPr>
        <w:spacing w:after="0" w:line="276" w:lineRule="auto"/>
        <w:jc w:val="both"/>
        <w:rPr>
          <w:rFonts w:cs="Calibri"/>
          <w:sz w:val="24"/>
          <w:szCs w:val="24"/>
        </w:rPr>
      </w:pPr>
      <w:r w:rsidRPr="002007C8">
        <w:rPr>
          <w:rFonts w:cs="Calibri"/>
          <w:sz w:val="24"/>
          <w:szCs w:val="24"/>
        </w:rPr>
        <w:t>e) wprowadzania do pamięci komputera, sieci komputerowej, przesyłanie przy pomocy sieci multimedialnej, komputerowej i teleinformatycznej, w tym Internetu,</w:t>
      </w:r>
    </w:p>
    <w:p w14:paraId="5799864F" w14:textId="77777777" w:rsidR="0031582E" w:rsidRPr="002007C8" w:rsidRDefault="0031582E" w:rsidP="00476F22">
      <w:pPr>
        <w:spacing w:after="0" w:line="276" w:lineRule="auto"/>
        <w:jc w:val="both"/>
        <w:rPr>
          <w:rFonts w:cs="Calibri"/>
          <w:sz w:val="24"/>
          <w:szCs w:val="24"/>
        </w:rPr>
      </w:pPr>
      <w:r w:rsidRPr="002007C8">
        <w:rPr>
          <w:rFonts w:cs="Calibri"/>
          <w:sz w:val="24"/>
          <w:szCs w:val="24"/>
        </w:rPr>
        <w:t>f) wprowadzania poprawek i uzupełnień dotyczących zarówno formy jak i treści utworu.</w:t>
      </w:r>
    </w:p>
    <w:p w14:paraId="37C25998" w14:textId="77777777" w:rsidR="0031582E" w:rsidRPr="002007C8" w:rsidRDefault="0031582E" w:rsidP="00476F22">
      <w:pPr>
        <w:tabs>
          <w:tab w:val="left" w:pos="426"/>
        </w:tabs>
        <w:autoSpaceDE w:val="0"/>
        <w:spacing w:after="0" w:line="276" w:lineRule="auto"/>
        <w:jc w:val="both"/>
        <w:rPr>
          <w:rFonts w:cs="Calibri"/>
          <w:b/>
          <w:sz w:val="24"/>
          <w:szCs w:val="24"/>
        </w:rPr>
      </w:pPr>
      <w:r w:rsidRPr="002007C8">
        <w:rPr>
          <w:rFonts w:cs="Calibri"/>
          <w:sz w:val="24"/>
          <w:szCs w:val="24"/>
        </w:rPr>
        <w:t>3. Wykonawca wyraża zgodę na wykonywanie przez Zamawiającego autorskich praw zależnych i nie będzie z tego tytułu żądał dodatkowego wynagrodzenia.</w:t>
      </w:r>
    </w:p>
    <w:p w14:paraId="35F3EE57" w14:textId="77777777" w:rsidR="0031582E" w:rsidRPr="00476F22" w:rsidRDefault="0031582E" w:rsidP="00476F22">
      <w:pPr>
        <w:spacing w:after="0" w:line="276" w:lineRule="auto"/>
        <w:jc w:val="both"/>
        <w:rPr>
          <w:rFonts w:cs="Calibri"/>
          <w:b/>
          <w:color w:val="000000"/>
          <w:sz w:val="24"/>
          <w:szCs w:val="24"/>
        </w:rPr>
      </w:pPr>
    </w:p>
    <w:p w14:paraId="6A0B5C70"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§7</w:t>
      </w:r>
    </w:p>
    <w:p w14:paraId="50E636EA" w14:textId="77777777" w:rsidR="0031582E" w:rsidRPr="00476F22" w:rsidRDefault="0031582E" w:rsidP="00476F22">
      <w:pPr>
        <w:widowControl w:val="0"/>
        <w:spacing w:after="0" w:line="276" w:lineRule="auto"/>
        <w:jc w:val="both"/>
        <w:rPr>
          <w:rFonts w:cs="Calibri"/>
          <w:color w:val="000000"/>
          <w:sz w:val="24"/>
          <w:szCs w:val="24"/>
        </w:rPr>
      </w:pPr>
      <w:r w:rsidRPr="00476F22">
        <w:rPr>
          <w:rFonts w:eastAsia="Times New Roman" w:cs="Calibri"/>
          <w:color w:val="000000"/>
          <w:sz w:val="24"/>
          <w:szCs w:val="24"/>
        </w:rPr>
        <w:t>1. W przypadku odstąpienia od umowy z winy Wykonawcy, ten zobowiązany jest zapłacić Zamawiającemu karę umowną w wysokości 20 % wynagrodzenia określonego w § 3 ust. 1 niniejszej umowy.</w:t>
      </w:r>
    </w:p>
    <w:p w14:paraId="2AD57D03" w14:textId="4C38DA16"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2. W przypadku opóźnienia w wykonaniu przedmiotu umowy z winy Wykonawcy, ten zobowiązany jest zapłacić Zamawiającemu karę umowną w wysokości 0,1 % wartości wynagrodzenia określonego w § 3 ust. 1 niniejszej umowy, za każdy dzień opóźnienia</w:t>
      </w:r>
      <w:ins w:id="0" w:author="Rafał Zając" w:date="2023-08-04T12:15:00Z">
        <w:r w:rsidR="008A72CD">
          <w:rPr>
            <w:rFonts w:cs="Calibri"/>
            <w:color w:val="000000"/>
            <w:sz w:val="24"/>
            <w:szCs w:val="24"/>
          </w:rPr>
          <w:t xml:space="preserve">, </w:t>
        </w:r>
      </w:ins>
      <w:r w:rsidR="008A72CD" w:rsidRPr="00476F22">
        <w:rPr>
          <w:sz w:val="24"/>
          <w:szCs w:val="24"/>
        </w:rPr>
        <w:t>do łącznej wysokości kwoty określonej w § 3 ust. 1.</w:t>
      </w:r>
      <w:r w:rsidRPr="00476F22">
        <w:rPr>
          <w:rFonts w:cs="Calibri"/>
          <w:color w:val="000000"/>
          <w:sz w:val="24"/>
          <w:szCs w:val="24"/>
        </w:rPr>
        <w:t>.</w:t>
      </w:r>
    </w:p>
    <w:p w14:paraId="5B2992F0" w14:textId="3F29E5F3"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 xml:space="preserve">3. W przypadku stwierdzenia wadliwego wykonania przedmiotu umowy, a wady będą nadawały się do usunięcia, Zamawiający odmówi odbioru, wyznaczy termin usunięcia wad, a w przypadku opóźnienia w ich usunięciu naliczy Wykonawcy karę umowną w wysokości </w:t>
      </w:r>
      <w:r w:rsidR="005B55C8" w:rsidRPr="00476F22">
        <w:rPr>
          <w:rFonts w:cs="Calibri"/>
          <w:color w:val="000000"/>
          <w:sz w:val="24"/>
          <w:szCs w:val="24"/>
        </w:rPr>
        <w:t>1</w:t>
      </w:r>
      <w:r w:rsidRPr="00476F22">
        <w:rPr>
          <w:rFonts w:cs="Calibri"/>
          <w:color w:val="000000"/>
          <w:sz w:val="24"/>
          <w:szCs w:val="24"/>
        </w:rPr>
        <w:t xml:space="preserve"> % wartości wynagrodzenia określonego w § 3 ust. 1 niniejszej umowy, za każdy dzień opóźnienia</w:t>
      </w:r>
      <w:r w:rsidR="008A72CD">
        <w:rPr>
          <w:rFonts w:cs="Calibri"/>
          <w:color w:val="000000"/>
          <w:sz w:val="24"/>
          <w:szCs w:val="24"/>
        </w:rPr>
        <w:t>.</w:t>
      </w:r>
      <w:r w:rsidR="005B55C8" w:rsidRPr="00476F22">
        <w:rPr>
          <w:sz w:val="24"/>
          <w:szCs w:val="24"/>
        </w:rPr>
        <w:t xml:space="preserve"> </w:t>
      </w:r>
    </w:p>
    <w:p w14:paraId="6D03EFCD" w14:textId="1B61A8C9"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4. W przypadku odstąpienia od umowy z winy Zamawiającego, ten zapłaci Wykonawcy karę umowną w wysokości 20 % wartości wynagrodzenia określonego w § 3 ust. 1 niniejszej umowy z zastrzeżeniem § 8.</w:t>
      </w:r>
    </w:p>
    <w:p w14:paraId="4B136A8E" w14:textId="47F90CBC" w:rsidR="0031582E" w:rsidRPr="00476F22" w:rsidRDefault="0031582E" w:rsidP="00476F22">
      <w:pPr>
        <w:widowControl w:val="0"/>
        <w:spacing w:after="0" w:line="276" w:lineRule="auto"/>
        <w:jc w:val="both"/>
        <w:rPr>
          <w:rFonts w:cs="Calibri"/>
          <w:color w:val="000000"/>
          <w:sz w:val="24"/>
          <w:szCs w:val="24"/>
        </w:rPr>
      </w:pPr>
      <w:r w:rsidRPr="00476F22">
        <w:rPr>
          <w:rFonts w:cs="Calibri"/>
          <w:color w:val="000000"/>
          <w:sz w:val="24"/>
          <w:szCs w:val="24"/>
        </w:rPr>
        <w:t>5. W przypadku niespełnienia zobowiązania, o którym mowa w § 4 ust. 1 , w trakcie realizacji przedmiotu Umowy, Wykonawca będzie zobowiązany do zapłaty kary umownej w wysokości obowiązującego, odpowiednio na dany dzień roku świadczenia usługi minimalnego wynagrodzenia za pracę, za każdą niezatrudnioną osobę, za okres danego miesiąca obowiązania Umowy. Zamawiający dopuszcza odstąpienie od naliczania powyższej kary, jeżeli brak zatrudnienia wynika z czynników takich, jak: śmierć pracownika, rozwiązanie stosunku pracy przez pracownika lub inne nieprzewidziane okoliczności, nie leżące po stronie Wykonawcy. W wymienionych przypadkach Wykonawca zobowiązuje się do zatrudnienia nowego pracownika lub pracowników, zgodnie z warunkami określonymi w § 4 w przeciągu 30 dni od zaistnienia ww. okoliczności.</w:t>
      </w:r>
    </w:p>
    <w:p w14:paraId="1A6887F4" w14:textId="79723FF5" w:rsidR="004F61F6" w:rsidRPr="00476F22" w:rsidRDefault="004F61F6" w:rsidP="00476F22">
      <w:pPr>
        <w:widowControl w:val="0"/>
        <w:spacing w:after="0" w:line="276" w:lineRule="auto"/>
        <w:jc w:val="both"/>
        <w:rPr>
          <w:sz w:val="24"/>
          <w:szCs w:val="24"/>
        </w:rPr>
      </w:pPr>
      <w:r w:rsidRPr="00476F22">
        <w:rPr>
          <w:rFonts w:cs="Calibri"/>
          <w:color w:val="000000"/>
          <w:sz w:val="24"/>
          <w:szCs w:val="24"/>
        </w:rPr>
        <w:t xml:space="preserve">6. W przypadku </w:t>
      </w:r>
      <w:r w:rsidRPr="00476F22">
        <w:rPr>
          <w:sz w:val="24"/>
          <w:szCs w:val="24"/>
        </w:rPr>
        <w:t xml:space="preserve">nieprzedłożenia do zaakceptowania projektu umowy </w:t>
      </w:r>
      <w:r w:rsidRPr="00476F22">
        <w:rPr>
          <w:sz w:val="24"/>
          <w:szCs w:val="24"/>
        </w:rPr>
        <w:lastRenderedPageBreak/>
        <w:t>o</w:t>
      </w:r>
      <w:r w:rsidR="00D76634" w:rsidRPr="00476F22">
        <w:rPr>
          <w:sz w:val="24"/>
          <w:szCs w:val="24"/>
        </w:rPr>
        <w:t> </w:t>
      </w:r>
      <w:r w:rsidRPr="00476F22">
        <w:rPr>
          <w:sz w:val="24"/>
          <w:szCs w:val="24"/>
        </w:rPr>
        <w:t>podwykonawstwo, lub projektu jej zmiany</w:t>
      </w:r>
      <w:ins w:id="1" w:author="Rafał Zając" w:date="2023-08-04T12:17:00Z">
        <w:r w:rsidR="008A72CD">
          <w:rPr>
            <w:sz w:val="24"/>
            <w:szCs w:val="24"/>
          </w:rPr>
          <w:t xml:space="preserve">, Wykonawca jest zobowiązany do zapłaty </w:t>
        </w:r>
      </w:ins>
      <w:ins w:id="2" w:author="Rafał Zając" w:date="2023-08-04T12:51:00Z">
        <w:r w:rsidR="006A1ED4">
          <w:rPr>
            <w:sz w:val="24"/>
            <w:szCs w:val="24"/>
          </w:rPr>
          <w:t xml:space="preserve">Zamawiającemu </w:t>
        </w:r>
      </w:ins>
      <w:ins w:id="3" w:author="Rafał Zając" w:date="2023-08-04T12:17:00Z">
        <w:r w:rsidR="008A72CD">
          <w:rPr>
            <w:sz w:val="24"/>
            <w:szCs w:val="24"/>
          </w:rPr>
          <w:t>kary umownej</w:t>
        </w:r>
      </w:ins>
      <w:del w:id="4" w:author="Rafał Zając" w:date="2023-08-04T12:17:00Z">
        <w:r w:rsidRPr="00476F22" w:rsidDel="008A72CD">
          <w:rPr>
            <w:sz w:val="24"/>
            <w:szCs w:val="24"/>
          </w:rPr>
          <w:delText xml:space="preserve"> -</w:delText>
        </w:r>
      </w:del>
      <w:r w:rsidRPr="00476F22">
        <w:rPr>
          <w:sz w:val="24"/>
          <w:szCs w:val="24"/>
        </w:rPr>
        <w:t xml:space="preserve"> w wysokości 2 % wynagrodzenia brutto o którym mowa</w:t>
      </w:r>
      <w:r w:rsidRPr="00476F22">
        <w:rPr>
          <w:spacing w:val="-9"/>
          <w:sz w:val="24"/>
          <w:szCs w:val="24"/>
        </w:rPr>
        <w:t xml:space="preserve"> </w:t>
      </w:r>
      <w:r w:rsidRPr="00476F22">
        <w:rPr>
          <w:sz w:val="24"/>
          <w:szCs w:val="24"/>
        </w:rPr>
        <w:t>w</w:t>
      </w:r>
      <w:r w:rsidRPr="00476F22">
        <w:rPr>
          <w:spacing w:val="-11"/>
          <w:sz w:val="24"/>
          <w:szCs w:val="24"/>
        </w:rPr>
        <w:t xml:space="preserve"> </w:t>
      </w:r>
      <w:r w:rsidRPr="00476F22">
        <w:rPr>
          <w:sz w:val="24"/>
          <w:szCs w:val="24"/>
        </w:rPr>
        <w:t>§</w:t>
      </w:r>
      <w:r w:rsidRPr="00476F22">
        <w:rPr>
          <w:spacing w:val="-8"/>
          <w:sz w:val="24"/>
          <w:szCs w:val="24"/>
        </w:rPr>
        <w:t xml:space="preserve"> </w:t>
      </w:r>
      <w:r w:rsidRPr="00476F22">
        <w:rPr>
          <w:sz w:val="24"/>
          <w:szCs w:val="24"/>
        </w:rPr>
        <w:t>3</w:t>
      </w:r>
      <w:r w:rsidRPr="00476F22">
        <w:rPr>
          <w:spacing w:val="-10"/>
          <w:sz w:val="24"/>
          <w:szCs w:val="24"/>
        </w:rPr>
        <w:t xml:space="preserve"> </w:t>
      </w:r>
      <w:r w:rsidRPr="00476F22">
        <w:rPr>
          <w:sz w:val="24"/>
          <w:szCs w:val="24"/>
        </w:rPr>
        <w:t>ust.</w:t>
      </w:r>
      <w:r w:rsidRPr="00476F22">
        <w:rPr>
          <w:spacing w:val="-9"/>
          <w:sz w:val="24"/>
          <w:szCs w:val="24"/>
        </w:rPr>
        <w:t xml:space="preserve"> </w:t>
      </w:r>
      <w:r w:rsidRPr="00476F22">
        <w:rPr>
          <w:sz w:val="24"/>
          <w:szCs w:val="24"/>
        </w:rPr>
        <w:t>1,</w:t>
      </w:r>
      <w:r w:rsidRPr="00476F22">
        <w:rPr>
          <w:spacing w:val="-11"/>
          <w:sz w:val="24"/>
          <w:szCs w:val="24"/>
        </w:rPr>
        <w:t xml:space="preserve"> </w:t>
      </w:r>
      <w:r w:rsidRPr="00476F22">
        <w:rPr>
          <w:sz w:val="24"/>
          <w:szCs w:val="24"/>
        </w:rPr>
        <w:t xml:space="preserve">za każdy nieprzedłożony do zaakceptowania projekt umowy lub jej zmiany. </w:t>
      </w:r>
    </w:p>
    <w:p w14:paraId="386A5074" w14:textId="11FE06D5" w:rsidR="004F61F6" w:rsidRPr="00476F22" w:rsidRDefault="004F61F6" w:rsidP="00476F22">
      <w:pPr>
        <w:widowControl w:val="0"/>
        <w:spacing w:after="0" w:line="276" w:lineRule="auto"/>
        <w:jc w:val="both"/>
        <w:rPr>
          <w:rFonts w:cs="Calibri"/>
          <w:color w:val="000000"/>
          <w:sz w:val="24"/>
          <w:szCs w:val="24"/>
        </w:rPr>
      </w:pPr>
      <w:r w:rsidRPr="00476F22">
        <w:rPr>
          <w:sz w:val="24"/>
          <w:szCs w:val="24"/>
        </w:rPr>
        <w:t>7. Za brak dokonania wymaganej przez Zamawiającego zmiany umowy o</w:t>
      </w:r>
      <w:r w:rsidR="00D76634" w:rsidRPr="00476F22">
        <w:rPr>
          <w:sz w:val="24"/>
          <w:szCs w:val="24"/>
        </w:rPr>
        <w:t> </w:t>
      </w:r>
      <w:r w:rsidRPr="00476F22">
        <w:rPr>
          <w:sz w:val="24"/>
          <w:szCs w:val="24"/>
        </w:rPr>
        <w:t>podwykonawstwo w zakresie terminu zapłaty we wskazanym przez Zamawiającego terminie</w:t>
      </w:r>
      <w:ins w:id="5" w:author="Rafał Zając" w:date="2023-08-04T12:50:00Z">
        <w:r w:rsidR="006A1ED4">
          <w:rPr>
            <w:sz w:val="24"/>
            <w:szCs w:val="24"/>
          </w:rPr>
          <w:t>,</w:t>
        </w:r>
      </w:ins>
      <w:r w:rsidRPr="00476F22">
        <w:rPr>
          <w:sz w:val="24"/>
          <w:szCs w:val="24"/>
        </w:rPr>
        <w:t xml:space="preserve"> </w:t>
      </w:r>
      <w:ins w:id="6" w:author="Rafał Zając" w:date="2023-08-04T12:50:00Z">
        <w:r w:rsidR="006A1ED4">
          <w:rPr>
            <w:sz w:val="24"/>
            <w:szCs w:val="24"/>
          </w:rPr>
          <w:t>Wykonawca jest zobowiązany do zapłaty</w:t>
        </w:r>
      </w:ins>
      <w:ins w:id="7" w:author="Rafał Zając" w:date="2023-08-04T12:51:00Z">
        <w:r w:rsidR="006A1ED4">
          <w:rPr>
            <w:sz w:val="24"/>
            <w:szCs w:val="24"/>
          </w:rPr>
          <w:t xml:space="preserve"> Zamawiającemu</w:t>
        </w:r>
      </w:ins>
      <w:ins w:id="8" w:author="Rafał Zając" w:date="2023-08-04T12:50:00Z">
        <w:r w:rsidR="006A1ED4">
          <w:rPr>
            <w:sz w:val="24"/>
            <w:szCs w:val="24"/>
          </w:rPr>
          <w:t xml:space="preserve"> kary umownej</w:t>
        </w:r>
        <w:r w:rsidR="006A1ED4" w:rsidRPr="00476F22">
          <w:rPr>
            <w:sz w:val="24"/>
            <w:szCs w:val="24"/>
          </w:rPr>
          <w:t xml:space="preserve"> </w:t>
        </w:r>
      </w:ins>
      <w:r w:rsidRPr="00476F22">
        <w:rPr>
          <w:sz w:val="24"/>
          <w:szCs w:val="24"/>
        </w:rPr>
        <w:t>w wysokości 2 % wynagrodzenia brutto, o którym mowa w § 3 ust. 1.</w:t>
      </w:r>
    </w:p>
    <w:p w14:paraId="42EBB6C2" w14:textId="40928F65" w:rsidR="0031582E" w:rsidRPr="00476F22" w:rsidRDefault="00D76634" w:rsidP="00476F22">
      <w:pPr>
        <w:spacing w:after="0" w:line="276" w:lineRule="auto"/>
        <w:jc w:val="both"/>
        <w:rPr>
          <w:rFonts w:cs="Calibri"/>
          <w:color w:val="000000"/>
          <w:sz w:val="24"/>
          <w:szCs w:val="24"/>
        </w:rPr>
      </w:pPr>
      <w:r w:rsidRPr="00476F22">
        <w:rPr>
          <w:rFonts w:cs="Calibri"/>
          <w:color w:val="000000"/>
          <w:sz w:val="24"/>
          <w:szCs w:val="24"/>
        </w:rPr>
        <w:t>8</w:t>
      </w:r>
      <w:r w:rsidR="0031582E" w:rsidRPr="00476F22">
        <w:rPr>
          <w:rFonts w:cs="Calibri"/>
          <w:color w:val="000000"/>
          <w:sz w:val="24"/>
          <w:szCs w:val="24"/>
        </w:rPr>
        <w:t>. Wykonawca upoważnia Zamawiającego do dokonywania potrąceń naliczonych kar umownych z wynagrodzenia przewidzianego niniejszą umową.</w:t>
      </w:r>
    </w:p>
    <w:p w14:paraId="67CEFCE7" w14:textId="33F9FED6" w:rsidR="0031582E" w:rsidRPr="00476F22" w:rsidRDefault="00D76634" w:rsidP="00476F22">
      <w:pPr>
        <w:spacing w:after="0" w:line="276" w:lineRule="auto"/>
        <w:jc w:val="both"/>
        <w:rPr>
          <w:rFonts w:cs="Calibri"/>
          <w:color w:val="000000"/>
          <w:sz w:val="24"/>
          <w:szCs w:val="24"/>
        </w:rPr>
      </w:pPr>
      <w:r w:rsidRPr="00476F22">
        <w:rPr>
          <w:rFonts w:cs="Calibri"/>
          <w:color w:val="000000"/>
          <w:sz w:val="24"/>
          <w:szCs w:val="24"/>
        </w:rPr>
        <w:t>9</w:t>
      </w:r>
      <w:r w:rsidR="0031582E" w:rsidRPr="00476F22">
        <w:rPr>
          <w:rFonts w:cs="Calibri"/>
          <w:color w:val="000000"/>
          <w:sz w:val="24"/>
          <w:szCs w:val="24"/>
        </w:rPr>
        <w:t xml:space="preserve">. W przypadku, gdy kary umowne nie pokryją powstałej szkody, strony zastrzegają sobie dochodzenia odszkodowania uzupełniającego. </w:t>
      </w:r>
    </w:p>
    <w:p w14:paraId="5E34690B" w14:textId="77777777" w:rsidR="0031582E" w:rsidRPr="00476F22" w:rsidRDefault="0031582E" w:rsidP="00476F22">
      <w:pPr>
        <w:spacing w:after="0" w:line="276" w:lineRule="auto"/>
        <w:jc w:val="center"/>
        <w:rPr>
          <w:rFonts w:cs="Calibri"/>
          <w:color w:val="000000"/>
          <w:sz w:val="24"/>
          <w:szCs w:val="24"/>
        </w:rPr>
      </w:pPr>
    </w:p>
    <w:p w14:paraId="1BAEA2E4" w14:textId="77777777" w:rsidR="0031582E" w:rsidRPr="00476F22" w:rsidRDefault="0031582E" w:rsidP="00476F22">
      <w:pPr>
        <w:spacing w:after="0" w:line="276" w:lineRule="auto"/>
        <w:jc w:val="center"/>
        <w:rPr>
          <w:rFonts w:cs="Calibri"/>
          <w:b/>
          <w:color w:val="000000"/>
          <w:sz w:val="24"/>
          <w:szCs w:val="24"/>
        </w:rPr>
      </w:pPr>
      <w:r w:rsidRPr="00476F22">
        <w:rPr>
          <w:rFonts w:cs="Calibri"/>
          <w:b/>
          <w:color w:val="000000"/>
          <w:sz w:val="24"/>
          <w:szCs w:val="24"/>
        </w:rPr>
        <w:t>§8</w:t>
      </w:r>
    </w:p>
    <w:p w14:paraId="15ABBAC8" w14:textId="27A9B165" w:rsidR="0031582E" w:rsidRPr="00476F22" w:rsidRDefault="00D76634" w:rsidP="00476F22">
      <w:pPr>
        <w:spacing w:after="0" w:line="276" w:lineRule="auto"/>
        <w:jc w:val="both"/>
        <w:rPr>
          <w:rFonts w:cs="Calibri"/>
          <w:color w:val="000000"/>
          <w:sz w:val="24"/>
          <w:szCs w:val="24"/>
        </w:rPr>
      </w:pPr>
      <w:r w:rsidRPr="00476F22">
        <w:rPr>
          <w:rFonts w:cs="Calibri"/>
          <w:color w:val="000000"/>
          <w:sz w:val="24"/>
          <w:szCs w:val="24"/>
        </w:rPr>
        <w:t xml:space="preserve">1. </w:t>
      </w:r>
      <w:r w:rsidR="0031582E" w:rsidRPr="00476F22">
        <w:rPr>
          <w:rFonts w:cs="Calibri"/>
          <w:color w:val="000000"/>
          <w:sz w:val="24"/>
          <w:szCs w:val="24"/>
        </w:rPr>
        <w:t>Zamawiającemu przysługuje prawo do odstąpienia od umowy, jeżeli:</w:t>
      </w:r>
    </w:p>
    <w:p w14:paraId="782935BD" w14:textId="77777777" w:rsidR="0031582E" w:rsidRPr="00476F22" w:rsidRDefault="0031582E" w:rsidP="00476F22">
      <w:pPr>
        <w:tabs>
          <w:tab w:val="left" w:pos="709"/>
        </w:tabs>
        <w:spacing w:after="0" w:line="276" w:lineRule="auto"/>
        <w:jc w:val="both"/>
        <w:rPr>
          <w:rFonts w:cs="Calibri"/>
          <w:color w:val="000000"/>
          <w:sz w:val="24"/>
          <w:szCs w:val="24"/>
        </w:rPr>
      </w:pPr>
      <w:r w:rsidRPr="00476F22">
        <w:rPr>
          <w:rFonts w:cs="Calibri"/>
          <w:color w:val="000000"/>
          <w:sz w:val="24"/>
          <w:szCs w:val="24"/>
        </w:rPr>
        <w:t>a)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usługę wykonaną do dnia odstąpienia od umowy.</w:t>
      </w:r>
    </w:p>
    <w:p w14:paraId="5FFF7E82" w14:textId="77777777" w:rsidR="0031582E" w:rsidRPr="00476F22" w:rsidRDefault="0031582E" w:rsidP="00476F22">
      <w:pPr>
        <w:tabs>
          <w:tab w:val="left" w:pos="709"/>
        </w:tabs>
        <w:spacing w:after="0" w:line="276" w:lineRule="auto"/>
        <w:jc w:val="both"/>
        <w:rPr>
          <w:rFonts w:cs="Calibri"/>
          <w:color w:val="000000"/>
          <w:sz w:val="24"/>
          <w:szCs w:val="24"/>
        </w:rPr>
      </w:pPr>
      <w:r w:rsidRPr="00476F22">
        <w:rPr>
          <w:rFonts w:cs="Calibri"/>
          <w:color w:val="000000"/>
          <w:sz w:val="24"/>
          <w:szCs w:val="24"/>
        </w:rPr>
        <w:t xml:space="preserve">b) W przypadku nie przyznania </w:t>
      </w:r>
      <w:r w:rsidRPr="00476F22">
        <w:rPr>
          <w:rFonts w:cs="Calibri"/>
          <w:bCs/>
          <w:color w:val="000000"/>
          <w:sz w:val="24"/>
          <w:szCs w:val="24"/>
        </w:rPr>
        <w:t>środków pochodzących z budżetu państwa, które miały być przeznaczone na sfinansowanie całości lub części zamówienia.</w:t>
      </w:r>
    </w:p>
    <w:p w14:paraId="67A51BF6" w14:textId="77777777" w:rsidR="0031582E" w:rsidRPr="00476F22" w:rsidRDefault="0031582E" w:rsidP="00476F22">
      <w:pPr>
        <w:tabs>
          <w:tab w:val="left" w:pos="709"/>
        </w:tabs>
        <w:spacing w:after="0" w:line="276" w:lineRule="auto"/>
        <w:jc w:val="both"/>
        <w:rPr>
          <w:rFonts w:cs="Calibri"/>
          <w:b/>
          <w:color w:val="000000"/>
          <w:sz w:val="24"/>
          <w:szCs w:val="24"/>
        </w:rPr>
      </w:pPr>
      <w:r w:rsidRPr="00476F22">
        <w:rPr>
          <w:rFonts w:cs="Calibri"/>
          <w:color w:val="000000"/>
          <w:sz w:val="24"/>
          <w:szCs w:val="24"/>
        </w:rPr>
        <w:t>c) Odstąpienie od umowy z przyczyn zależnych od Wykonawcy następuje z chwilą pisemnego zawiadomienia Wykonawcy o przyczynie odstąpienia od umowy.</w:t>
      </w:r>
    </w:p>
    <w:p w14:paraId="442EAB4C" w14:textId="77777777" w:rsidR="0031582E" w:rsidRPr="00476F22" w:rsidRDefault="0031582E" w:rsidP="00476F22">
      <w:pPr>
        <w:widowControl w:val="0"/>
        <w:spacing w:after="0" w:line="276" w:lineRule="auto"/>
        <w:jc w:val="both"/>
        <w:rPr>
          <w:rFonts w:cs="Calibri"/>
          <w:b/>
          <w:color w:val="000000"/>
          <w:sz w:val="24"/>
          <w:szCs w:val="24"/>
        </w:rPr>
      </w:pPr>
    </w:p>
    <w:p w14:paraId="4D6E50E9" w14:textId="77777777" w:rsidR="0031582E" w:rsidRPr="00476F22" w:rsidRDefault="0031582E" w:rsidP="00476F22">
      <w:pPr>
        <w:autoSpaceDE w:val="0"/>
        <w:spacing w:after="0" w:line="276" w:lineRule="auto"/>
        <w:jc w:val="center"/>
        <w:rPr>
          <w:rFonts w:cs="Calibri"/>
          <w:b/>
          <w:color w:val="000000"/>
          <w:sz w:val="24"/>
          <w:szCs w:val="24"/>
        </w:rPr>
      </w:pPr>
      <w:r w:rsidRPr="00476F22">
        <w:rPr>
          <w:rFonts w:cs="Calibri"/>
          <w:b/>
          <w:color w:val="000000"/>
          <w:sz w:val="24"/>
          <w:szCs w:val="24"/>
        </w:rPr>
        <w:t>§9</w:t>
      </w:r>
    </w:p>
    <w:p w14:paraId="1C22CD5E"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1.  Wszelkie zmiany niniejszej Umowy wymagają formy pisemnej pod rygorem nieważności.</w:t>
      </w:r>
    </w:p>
    <w:p w14:paraId="7E2D5700" w14:textId="769E406A"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2. </w:t>
      </w:r>
      <w:r w:rsidRPr="00476F22">
        <w:rPr>
          <w:rFonts w:cs="Calibri"/>
          <w:color w:val="000000"/>
          <w:sz w:val="24"/>
          <w:szCs w:val="24"/>
          <w:lang w:val="x-none"/>
        </w:rPr>
        <w:t xml:space="preserve">Na podstawie art. </w:t>
      </w:r>
      <w:r w:rsidR="00BC728D" w:rsidRPr="00476F22">
        <w:rPr>
          <w:rFonts w:cs="Calibri"/>
          <w:color w:val="000000"/>
          <w:sz w:val="24"/>
          <w:szCs w:val="24"/>
        </w:rPr>
        <w:t xml:space="preserve">455 </w:t>
      </w:r>
      <w:r w:rsidRPr="00476F22">
        <w:rPr>
          <w:rFonts w:cs="Calibri"/>
          <w:color w:val="000000"/>
          <w:sz w:val="24"/>
          <w:szCs w:val="24"/>
          <w:lang w:val="x-none"/>
        </w:rPr>
        <w:t>ustawy</w:t>
      </w:r>
      <w:r w:rsidRPr="00476F22">
        <w:rPr>
          <w:rFonts w:cs="Calibri"/>
          <w:color w:val="000000"/>
          <w:sz w:val="24"/>
          <w:szCs w:val="24"/>
        </w:rPr>
        <w:t xml:space="preserve"> - </w:t>
      </w:r>
      <w:r w:rsidRPr="00476F22">
        <w:rPr>
          <w:rFonts w:cs="Calibri"/>
          <w:color w:val="000000"/>
          <w:sz w:val="24"/>
          <w:szCs w:val="24"/>
          <w:lang w:val="x-none"/>
        </w:rPr>
        <w:t>Prawo zamówień publicznych - Zamawiający przewiduje możliwość dokonania zmiany niniejszej Umowy w stosunku do treści oferty Wykonawcy w zakresie terminu wykonania Umowy polegającej na:</w:t>
      </w:r>
    </w:p>
    <w:p w14:paraId="2C6FA29F"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a) </w:t>
      </w:r>
      <w:r w:rsidRPr="00476F22">
        <w:rPr>
          <w:rFonts w:cs="Calibri"/>
          <w:color w:val="000000"/>
          <w:sz w:val="24"/>
          <w:szCs w:val="24"/>
          <w:lang w:val="x-none"/>
        </w:rPr>
        <w:t>wydłużeniu terminu wykonania Umowy w przypadku wystąpienia okoliczności niezależnej od Stron powodującej niemożność jego dotrzymania,</w:t>
      </w:r>
    </w:p>
    <w:p w14:paraId="51BE7EE9" w14:textId="1415F52E"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b) </w:t>
      </w:r>
      <w:r w:rsidRPr="00476F22">
        <w:rPr>
          <w:rFonts w:cs="Calibri"/>
          <w:color w:val="000000"/>
          <w:sz w:val="24"/>
          <w:szCs w:val="24"/>
          <w:lang w:val="x-none"/>
        </w:rPr>
        <w:t>wydłużeniu terminu wykonania Umowy w przypadku jakichkolwiek opóźnień w</w:t>
      </w:r>
      <w:r w:rsidR="00D76634" w:rsidRPr="00476F22">
        <w:rPr>
          <w:rFonts w:cs="Calibri"/>
          <w:color w:val="000000"/>
          <w:sz w:val="24"/>
          <w:szCs w:val="24"/>
        </w:rPr>
        <w:t> </w:t>
      </w:r>
      <w:r w:rsidRPr="00476F22">
        <w:rPr>
          <w:rFonts w:cs="Calibri"/>
          <w:color w:val="000000"/>
          <w:sz w:val="24"/>
          <w:szCs w:val="24"/>
          <w:lang w:val="x-none"/>
        </w:rPr>
        <w:t>wykonaniu Umowy z powodu wystąpienia okoliczności leżących po stronie Zamawiającego.</w:t>
      </w:r>
    </w:p>
    <w:p w14:paraId="14177F9F" w14:textId="77777777" w:rsidR="0031582E" w:rsidRPr="00476F22" w:rsidRDefault="0031582E" w:rsidP="00476F22">
      <w:pPr>
        <w:spacing w:after="0" w:line="276" w:lineRule="auto"/>
        <w:jc w:val="both"/>
        <w:rPr>
          <w:rFonts w:cs="Calibri"/>
          <w:color w:val="000000"/>
          <w:sz w:val="24"/>
          <w:szCs w:val="24"/>
        </w:rPr>
      </w:pPr>
      <w:r w:rsidRPr="00476F22">
        <w:rPr>
          <w:rFonts w:cs="Calibri"/>
          <w:color w:val="000000"/>
          <w:sz w:val="24"/>
          <w:szCs w:val="24"/>
        </w:rPr>
        <w:t xml:space="preserve">3. </w:t>
      </w:r>
      <w:r w:rsidRPr="00476F22">
        <w:rPr>
          <w:rFonts w:cs="Calibri"/>
          <w:color w:val="000000"/>
          <w:sz w:val="24"/>
          <w:szCs w:val="24"/>
          <w:lang w:val="x-none"/>
        </w:rPr>
        <w:t>Zmiany nieistotne nie wymagają aneksu do Umowy. Zmianą nie wymagającą zmiany do umowy jest, w szczególności:</w:t>
      </w:r>
    </w:p>
    <w:p w14:paraId="6487BB78" w14:textId="77777777" w:rsidR="0031582E" w:rsidRPr="00476F22" w:rsidRDefault="0031582E" w:rsidP="00476F22">
      <w:pPr>
        <w:spacing w:after="0" w:line="276" w:lineRule="auto"/>
        <w:ind w:left="426"/>
        <w:jc w:val="both"/>
        <w:rPr>
          <w:rFonts w:cs="Calibri"/>
          <w:color w:val="000000"/>
          <w:sz w:val="24"/>
          <w:szCs w:val="24"/>
        </w:rPr>
      </w:pPr>
      <w:r w:rsidRPr="00476F22">
        <w:rPr>
          <w:rFonts w:cs="Calibri"/>
          <w:color w:val="000000"/>
          <w:sz w:val="24"/>
          <w:szCs w:val="24"/>
        </w:rPr>
        <w:t xml:space="preserve">a) </w:t>
      </w:r>
      <w:r w:rsidRPr="00476F22">
        <w:rPr>
          <w:rFonts w:cs="Calibri"/>
          <w:color w:val="000000"/>
          <w:sz w:val="24"/>
          <w:szCs w:val="24"/>
          <w:lang w:val="x-none"/>
        </w:rPr>
        <w:t>zmiana siedziby którejkolwiek ze stron,</w:t>
      </w:r>
    </w:p>
    <w:p w14:paraId="462FDA16" w14:textId="77777777" w:rsidR="0031582E" w:rsidRPr="00476F22" w:rsidRDefault="0031582E" w:rsidP="00476F22">
      <w:pPr>
        <w:spacing w:after="0" w:line="276" w:lineRule="auto"/>
        <w:ind w:left="426"/>
        <w:jc w:val="both"/>
        <w:rPr>
          <w:rFonts w:cs="Calibri"/>
          <w:color w:val="000000"/>
          <w:sz w:val="24"/>
          <w:szCs w:val="24"/>
        </w:rPr>
      </w:pPr>
      <w:r w:rsidRPr="00476F22">
        <w:rPr>
          <w:rFonts w:cs="Calibri"/>
          <w:color w:val="000000"/>
          <w:sz w:val="24"/>
          <w:szCs w:val="24"/>
        </w:rPr>
        <w:t xml:space="preserve">b) </w:t>
      </w:r>
      <w:r w:rsidRPr="00476F22">
        <w:rPr>
          <w:rFonts w:cs="Calibri"/>
          <w:color w:val="000000"/>
          <w:sz w:val="24"/>
          <w:szCs w:val="24"/>
          <w:lang w:val="x-none"/>
        </w:rPr>
        <w:t>zmiana personelu odpowiedzialnego za wykonywanie niniejszej Umowy,</w:t>
      </w:r>
    </w:p>
    <w:p w14:paraId="34CE629F" w14:textId="77777777" w:rsidR="0031582E" w:rsidRPr="00476F22" w:rsidRDefault="0031582E" w:rsidP="00476F22">
      <w:pPr>
        <w:spacing w:after="0" w:line="276" w:lineRule="auto"/>
        <w:ind w:left="426"/>
        <w:jc w:val="both"/>
        <w:rPr>
          <w:rFonts w:cs="Calibri"/>
          <w:color w:val="000000"/>
          <w:sz w:val="24"/>
          <w:szCs w:val="24"/>
        </w:rPr>
      </w:pPr>
      <w:r w:rsidRPr="00476F22">
        <w:rPr>
          <w:rFonts w:cs="Calibri"/>
          <w:color w:val="000000"/>
          <w:sz w:val="24"/>
          <w:szCs w:val="24"/>
        </w:rPr>
        <w:t xml:space="preserve">c) </w:t>
      </w:r>
      <w:r w:rsidRPr="00476F22">
        <w:rPr>
          <w:rFonts w:cs="Calibri"/>
          <w:color w:val="000000"/>
          <w:sz w:val="24"/>
          <w:szCs w:val="24"/>
          <w:lang w:val="x-none"/>
        </w:rPr>
        <w:t>zmiana osób upoważnionych do czynności związanych z realizacją przedmiotu Umowy</w:t>
      </w:r>
      <w:r w:rsidRPr="00476F22">
        <w:rPr>
          <w:rFonts w:cs="Calibri"/>
          <w:color w:val="000000"/>
          <w:sz w:val="24"/>
          <w:szCs w:val="24"/>
        </w:rPr>
        <w:t>,</w:t>
      </w:r>
    </w:p>
    <w:p w14:paraId="6CAA456D" w14:textId="77777777" w:rsidR="0031582E" w:rsidRPr="00476F22" w:rsidRDefault="0031582E" w:rsidP="00476F22">
      <w:pPr>
        <w:spacing w:after="0" w:line="276" w:lineRule="auto"/>
        <w:ind w:left="426"/>
        <w:jc w:val="both"/>
        <w:rPr>
          <w:rFonts w:cs="Calibri"/>
          <w:b/>
          <w:color w:val="000000"/>
          <w:sz w:val="24"/>
          <w:szCs w:val="24"/>
        </w:rPr>
      </w:pPr>
      <w:r w:rsidRPr="00476F22">
        <w:rPr>
          <w:rFonts w:cs="Calibri"/>
          <w:color w:val="000000"/>
          <w:sz w:val="24"/>
          <w:szCs w:val="24"/>
        </w:rPr>
        <w:t>d) zmiana rachunku bankowego wskazana w niniejszej umowie.</w:t>
      </w:r>
    </w:p>
    <w:p w14:paraId="4E4F7808" w14:textId="77777777" w:rsidR="0031582E" w:rsidRPr="00476F22" w:rsidRDefault="0031582E" w:rsidP="00476F22">
      <w:pPr>
        <w:autoSpaceDE w:val="0"/>
        <w:spacing w:after="0" w:line="276" w:lineRule="auto"/>
        <w:jc w:val="center"/>
        <w:rPr>
          <w:rFonts w:cs="Calibri"/>
          <w:b/>
          <w:color w:val="000000"/>
          <w:sz w:val="24"/>
          <w:szCs w:val="24"/>
        </w:rPr>
      </w:pPr>
      <w:r w:rsidRPr="00476F22">
        <w:rPr>
          <w:rFonts w:cs="Calibri"/>
          <w:b/>
          <w:color w:val="000000"/>
          <w:sz w:val="24"/>
          <w:szCs w:val="24"/>
        </w:rPr>
        <w:lastRenderedPageBreak/>
        <w:t>§10</w:t>
      </w:r>
    </w:p>
    <w:p w14:paraId="59BCBB99"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1. Wszelkie spory wynikające z realizacji niniejszej Umowy będzie rozstrzygał Sąd właściwy dla siedziby Zamawiającego według prawa i procedury polskiej.</w:t>
      </w:r>
    </w:p>
    <w:p w14:paraId="3875BD9D"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2. W sprawach nieuregulowanych w niniejszej Umowie mają zastosowanie odpowiednie przepisy Kodeksu Cywilnego, ustawy - Prawo zamówień publicznych oraz przepisy ustawy o prawie autorskim i prawach pokrewnych.</w:t>
      </w:r>
    </w:p>
    <w:p w14:paraId="17F8127E"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 xml:space="preserve">3. Umowa wchodzi w życie z dniem jej podpisania. </w:t>
      </w:r>
    </w:p>
    <w:p w14:paraId="22EA392D" w14:textId="301A11ED"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4. Integralną część Umowy stanowi Oferta Wykonawcy oraz Specyfikacja Warunków Zamówienia.</w:t>
      </w:r>
    </w:p>
    <w:p w14:paraId="0EA03F2E" w14:textId="77777777" w:rsidR="0031582E" w:rsidRPr="00476F22" w:rsidRDefault="0031582E" w:rsidP="00476F22">
      <w:pPr>
        <w:autoSpaceDE w:val="0"/>
        <w:spacing w:after="0" w:line="276" w:lineRule="auto"/>
        <w:jc w:val="both"/>
        <w:rPr>
          <w:rFonts w:cs="Calibri"/>
          <w:color w:val="000000"/>
          <w:sz w:val="24"/>
          <w:szCs w:val="24"/>
        </w:rPr>
      </w:pPr>
      <w:r w:rsidRPr="00476F22">
        <w:rPr>
          <w:rFonts w:cs="Calibri"/>
          <w:color w:val="000000"/>
          <w:sz w:val="24"/>
          <w:szCs w:val="24"/>
        </w:rPr>
        <w:t>5</w:t>
      </w:r>
      <w:r w:rsidRPr="00476F22">
        <w:rPr>
          <w:rFonts w:cs="Calibri"/>
          <w:b/>
          <w:color w:val="000000"/>
          <w:sz w:val="24"/>
          <w:szCs w:val="24"/>
        </w:rPr>
        <w:t xml:space="preserve">. </w:t>
      </w:r>
      <w:r w:rsidRPr="00476F22">
        <w:rPr>
          <w:rFonts w:cs="Calibri"/>
          <w:color w:val="000000"/>
          <w:sz w:val="24"/>
          <w:szCs w:val="24"/>
        </w:rPr>
        <w:t>Umowę sporządzono w dwóch jednobrzmiących egzemplarzach, po jednym dla każdej ze Stron.</w:t>
      </w:r>
    </w:p>
    <w:p w14:paraId="34A4744B" w14:textId="77777777" w:rsidR="0031582E" w:rsidRPr="00476F22" w:rsidRDefault="0031582E" w:rsidP="00476F22">
      <w:pPr>
        <w:tabs>
          <w:tab w:val="left" w:pos="567"/>
        </w:tabs>
        <w:autoSpaceDE w:val="0"/>
        <w:spacing w:after="0" w:line="276" w:lineRule="auto"/>
        <w:jc w:val="both"/>
        <w:rPr>
          <w:rFonts w:cs="Calibri"/>
          <w:color w:val="000000"/>
          <w:sz w:val="24"/>
          <w:szCs w:val="24"/>
        </w:rPr>
      </w:pPr>
    </w:p>
    <w:p w14:paraId="240E3E02" w14:textId="77777777" w:rsidR="0031582E" w:rsidRDefault="0031582E" w:rsidP="00476F22">
      <w:pPr>
        <w:tabs>
          <w:tab w:val="left" w:pos="567"/>
        </w:tabs>
        <w:autoSpaceDE w:val="0"/>
        <w:spacing w:after="0" w:line="276" w:lineRule="auto"/>
        <w:jc w:val="both"/>
        <w:rPr>
          <w:rFonts w:cs="Calibri"/>
          <w:color w:val="000000"/>
          <w:sz w:val="24"/>
          <w:szCs w:val="24"/>
        </w:rPr>
      </w:pPr>
    </w:p>
    <w:p w14:paraId="480588D1" w14:textId="77777777" w:rsidR="00476F22" w:rsidRPr="00476F22" w:rsidRDefault="00476F22" w:rsidP="00476F22">
      <w:pPr>
        <w:tabs>
          <w:tab w:val="left" w:pos="567"/>
        </w:tabs>
        <w:autoSpaceDE w:val="0"/>
        <w:spacing w:after="0" w:line="276" w:lineRule="auto"/>
        <w:jc w:val="both"/>
        <w:rPr>
          <w:rFonts w:cs="Calibri"/>
          <w:color w:val="000000"/>
          <w:sz w:val="24"/>
          <w:szCs w:val="24"/>
        </w:rPr>
      </w:pPr>
    </w:p>
    <w:p w14:paraId="17B10DDF" w14:textId="77777777" w:rsidR="00D76634" w:rsidRPr="00476F22" w:rsidRDefault="00D76634" w:rsidP="00476F22">
      <w:pPr>
        <w:tabs>
          <w:tab w:val="left" w:pos="567"/>
        </w:tabs>
        <w:autoSpaceDE w:val="0"/>
        <w:spacing w:after="0" w:line="276" w:lineRule="auto"/>
        <w:jc w:val="both"/>
        <w:rPr>
          <w:rFonts w:cs="Calibri"/>
          <w:color w:val="000000"/>
          <w:sz w:val="24"/>
          <w:szCs w:val="24"/>
        </w:rPr>
      </w:pPr>
    </w:p>
    <w:p w14:paraId="516DA79F" w14:textId="715F940B" w:rsidR="0031582E" w:rsidRPr="00476F22" w:rsidRDefault="0031582E" w:rsidP="00476F22">
      <w:pPr>
        <w:keepNext/>
        <w:tabs>
          <w:tab w:val="left" w:pos="0"/>
        </w:tabs>
        <w:spacing w:after="0" w:line="276" w:lineRule="auto"/>
        <w:ind w:hanging="432"/>
        <w:jc w:val="center"/>
        <w:rPr>
          <w:rFonts w:eastAsia="Times New Roman" w:cs="Calibri"/>
          <w:bCs/>
          <w:color w:val="000000"/>
          <w:sz w:val="24"/>
          <w:szCs w:val="24"/>
        </w:rPr>
      </w:pPr>
      <w:r w:rsidRPr="00476F22">
        <w:rPr>
          <w:rFonts w:eastAsia="Times New Roman" w:cs="Calibri"/>
          <w:bCs/>
          <w:color w:val="000000"/>
          <w:sz w:val="24"/>
          <w:szCs w:val="24"/>
          <w:lang w:val="x-none"/>
        </w:rPr>
        <w:t>Zamawiający:</w:t>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r>
      <w:r w:rsidRPr="00476F22">
        <w:rPr>
          <w:rFonts w:eastAsia="Times New Roman" w:cs="Calibri"/>
          <w:bCs/>
          <w:color w:val="000000"/>
          <w:sz w:val="24"/>
          <w:szCs w:val="24"/>
          <w:lang w:val="x-none"/>
        </w:rPr>
        <w:tab/>
        <w:t>Wykonawca</w:t>
      </w:r>
      <w:r w:rsidRPr="00476F22">
        <w:rPr>
          <w:rFonts w:eastAsia="Times New Roman" w:cs="Calibri"/>
          <w:bCs/>
          <w:color w:val="000000"/>
          <w:sz w:val="24"/>
          <w:szCs w:val="24"/>
        </w:rPr>
        <w:t>:</w:t>
      </w:r>
    </w:p>
    <w:p w14:paraId="20C96DA3"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42AA19F6"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7BFF4543"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28C8075A" w14:textId="77777777" w:rsidR="00D76634" w:rsidRPr="00476F22" w:rsidRDefault="00D76634" w:rsidP="00476F22">
      <w:pPr>
        <w:keepNext/>
        <w:tabs>
          <w:tab w:val="left" w:pos="0"/>
        </w:tabs>
        <w:spacing w:after="0" w:line="276" w:lineRule="auto"/>
        <w:ind w:hanging="432"/>
        <w:jc w:val="center"/>
        <w:rPr>
          <w:rFonts w:eastAsia="Times New Roman" w:cs="Calibri"/>
          <w:bCs/>
          <w:color w:val="000000"/>
          <w:sz w:val="24"/>
          <w:szCs w:val="24"/>
        </w:rPr>
      </w:pPr>
    </w:p>
    <w:p w14:paraId="73CBF027" w14:textId="575EF811" w:rsidR="00D76634" w:rsidRPr="00476F22" w:rsidRDefault="00D76634" w:rsidP="00476F22">
      <w:pPr>
        <w:keepNext/>
        <w:tabs>
          <w:tab w:val="left" w:pos="0"/>
        </w:tabs>
        <w:spacing w:after="0" w:line="276" w:lineRule="auto"/>
        <w:ind w:hanging="432"/>
        <w:jc w:val="center"/>
        <w:rPr>
          <w:rFonts w:cs="Calibri"/>
          <w:b/>
          <w:bCs/>
          <w:color w:val="000000"/>
          <w:sz w:val="24"/>
          <w:szCs w:val="24"/>
        </w:rPr>
      </w:pPr>
      <w:r w:rsidRPr="00476F22">
        <w:rPr>
          <w:rFonts w:eastAsia="Times New Roman" w:cs="Calibri"/>
          <w:bCs/>
          <w:color w:val="000000"/>
          <w:sz w:val="24"/>
          <w:szCs w:val="24"/>
        </w:rPr>
        <w:t>………………………………………</w:t>
      </w:r>
      <w:r w:rsidRPr="00476F22">
        <w:rPr>
          <w:rFonts w:cs="Calibri"/>
          <w:b/>
          <w:bCs/>
          <w:color w:val="000000"/>
          <w:sz w:val="24"/>
          <w:szCs w:val="24"/>
        </w:rPr>
        <w:t xml:space="preserve"> </w:t>
      </w:r>
      <w:r w:rsidRPr="00476F22">
        <w:rPr>
          <w:rFonts w:cs="Calibri"/>
          <w:b/>
          <w:bCs/>
          <w:color w:val="000000"/>
          <w:sz w:val="24"/>
          <w:szCs w:val="24"/>
        </w:rPr>
        <w:tab/>
      </w:r>
      <w:r w:rsidRPr="00476F22">
        <w:rPr>
          <w:rFonts w:cs="Calibri"/>
          <w:b/>
          <w:bCs/>
          <w:color w:val="000000"/>
          <w:sz w:val="24"/>
          <w:szCs w:val="24"/>
        </w:rPr>
        <w:tab/>
      </w:r>
      <w:r w:rsidRPr="00476F22">
        <w:rPr>
          <w:rFonts w:cs="Calibri"/>
          <w:b/>
          <w:bCs/>
          <w:color w:val="000000"/>
          <w:sz w:val="24"/>
          <w:szCs w:val="24"/>
        </w:rPr>
        <w:tab/>
      </w:r>
      <w:r w:rsidRPr="00476F22">
        <w:rPr>
          <w:rFonts w:cs="Calibri"/>
          <w:b/>
          <w:bCs/>
          <w:color w:val="000000"/>
          <w:sz w:val="24"/>
          <w:szCs w:val="24"/>
        </w:rPr>
        <w:tab/>
      </w:r>
      <w:r w:rsidRPr="00476F22">
        <w:rPr>
          <w:rFonts w:cs="Calibri"/>
          <w:b/>
          <w:bCs/>
          <w:color w:val="000000"/>
          <w:sz w:val="24"/>
          <w:szCs w:val="24"/>
        </w:rPr>
        <w:tab/>
      </w:r>
      <w:r w:rsidRPr="00476F22">
        <w:rPr>
          <w:rFonts w:eastAsia="Times New Roman" w:cs="Calibri"/>
          <w:bCs/>
          <w:color w:val="000000"/>
          <w:sz w:val="24"/>
          <w:szCs w:val="24"/>
        </w:rPr>
        <w:t>………………………………………</w:t>
      </w:r>
    </w:p>
    <w:p w14:paraId="76C450E1" w14:textId="71C900BA" w:rsidR="0031582E" w:rsidRPr="00476F22" w:rsidRDefault="0031582E" w:rsidP="00476F22">
      <w:pPr>
        <w:keepNext/>
        <w:tabs>
          <w:tab w:val="left" w:pos="0"/>
        </w:tabs>
        <w:spacing w:after="0" w:line="276" w:lineRule="auto"/>
        <w:ind w:hanging="432"/>
        <w:jc w:val="center"/>
        <w:rPr>
          <w:rFonts w:cs="Calibri"/>
          <w:b/>
          <w:bCs/>
          <w:color w:val="000000"/>
          <w:sz w:val="24"/>
          <w:szCs w:val="24"/>
        </w:rPr>
      </w:pPr>
    </w:p>
    <w:p w14:paraId="2A29FF23" w14:textId="77777777" w:rsidR="00ED2E29" w:rsidRPr="00476F22" w:rsidRDefault="00ED2E29" w:rsidP="00476F22">
      <w:pPr>
        <w:spacing w:line="276" w:lineRule="auto"/>
        <w:rPr>
          <w:sz w:val="24"/>
          <w:szCs w:val="24"/>
        </w:rPr>
      </w:pPr>
    </w:p>
    <w:sectPr w:rsidR="00ED2E29" w:rsidRPr="00476F22" w:rsidSect="00D7663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F817" w14:textId="77777777" w:rsidR="005A7C95" w:rsidRDefault="005A7C95" w:rsidP="00476F22">
      <w:pPr>
        <w:spacing w:after="0" w:line="240" w:lineRule="auto"/>
      </w:pPr>
      <w:r>
        <w:separator/>
      </w:r>
    </w:p>
  </w:endnote>
  <w:endnote w:type="continuationSeparator" w:id="0">
    <w:p w14:paraId="29005D5F" w14:textId="77777777" w:rsidR="005A7C95" w:rsidRDefault="005A7C95" w:rsidP="0047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EE"/>
    <w:family w:val="swiss"/>
    <w:pitch w:val="variable"/>
    <w:sig w:usb0="E10002FF" w:usb1="5000EC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15E8" w14:textId="77777777" w:rsidR="005A7C95" w:rsidRDefault="005A7C95" w:rsidP="00476F22">
      <w:pPr>
        <w:spacing w:after="0" w:line="240" w:lineRule="auto"/>
      </w:pPr>
      <w:r>
        <w:separator/>
      </w:r>
    </w:p>
  </w:footnote>
  <w:footnote w:type="continuationSeparator" w:id="0">
    <w:p w14:paraId="4811A8AD" w14:textId="77777777" w:rsidR="005A7C95" w:rsidRDefault="005A7C95" w:rsidP="00476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28"/>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1" w15:restartNumberingAfterBreak="0">
    <w:nsid w:val="00000007"/>
    <w:multiLevelType w:val="singleLevel"/>
    <w:tmpl w:val="00000007"/>
    <w:name w:val="WW8Num34"/>
    <w:lvl w:ilvl="0">
      <w:start w:val="1"/>
      <w:numFmt w:val="lowerLetter"/>
      <w:lvlText w:val="%1)"/>
      <w:lvlJc w:val="left"/>
      <w:pPr>
        <w:tabs>
          <w:tab w:val="num" w:pos="0"/>
        </w:tabs>
        <w:ind w:left="720" w:hanging="360"/>
      </w:pPr>
      <w:rPr>
        <w:rFonts w:ascii="Calibri" w:hAnsi="Calibri" w:cs="Calibri"/>
        <w:bCs/>
        <w:color w:val="000000"/>
        <w:sz w:val="22"/>
      </w:rPr>
    </w:lvl>
  </w:abstractNum>
  <w:abstractNum w:abstractNumId="2" w15:restartNumberingAfterBreak="0">
    <w:nsid w:val="559C0951"/>
    <w:multiLevelType w:val="hybridMultilevel"/>
    <w:tmpl w:val="123AB196"/>
    <w:lvl w:ilvl="0" w:tplc="CD9EC6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4B71107"/>
    <w:multiLevelType w:val="multilevel"/>
    <w:tmpl w:val="D006FCB8"/>
    <w:name w:val="WW8Num372"/>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num w:numId="1" w16cid:durableId="352460418">
    <w:abstractNumId w:val="0"/>
  </w:num>
  <w:num w:numId="2" w16cid:durableId="1027564401">
    <w:abstractNumId w:val="1"/>
  </w:num>
  <w:num w:numId="3" w16cid:durableId="498081860">
    <w:abstractNumId w:val="2"/>
  </w:num>
  <w:num w:numId="4" w16cid:durableId="17470241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ł Zając">
    <w15:presenceInfo w15:providerId="Windows Live" w15:userId="be9248bfe1bed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E"/>
    <w:rsid w:val="001B5C36"/>
    <w:rsid w:val="002007C8"/>
    <w:rsid w:val="0031582E"/>
    <w:rsid w:val="00476F22"/>
    <w:rsid w:val="004F61F6"/>
    <w:rsid w:val="005A7C95"/>
    <w:rsid w:val="005B55C8"/>
    <w:rsid w:val="006A1ED4"/>
    <w:rsid w:val="007E1DB2"/>
    <w:rsid w:val="008A72CD"/>
    <w:rsid w:val="00986A8F"/>
    <w:rsid w:val="00BC728D"/>
    <w:rsid w:val="00C12C6D"/>
    <w:rsid w:val="00CE11D8"/>
    <w:rsid w:val="00D333D4"/>
    <w:rsid w:val="00D76634"/>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6252"/>
  <w15:chartTrackingRefBased/>
  <w15:docId w15:val="{AD52C338-FC28-422F-8E46-726C3022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82E"/>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6F2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6F22"/>
    <w:rPr>
      <w:rFonts w:ascii="Lato" w:eastAsia="Calibri" w:hAnsi="Lato" w:cs="Lato"/>
      <w:sz w:val="20"/>
      <w:lang w:eastAsia="ar-SA"/>
    </w:rPr>
  </w:style>
  <w:style w:type="paragraph" w:styleId="Stopka">
    <w:name w:val="footer"/>
    <w:basedOn w:val="Normalny"/>
    <w:link w:val="StopkaZnak"/>
    <w:uiPriority w:val="99"/>
    <w:unhideWhenUsed/>
    <w:rsid w:val="00476F2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6F22"/>
    <w:rPr>
      <w:rFonts w:ascii="Lato" w:eastAsia="Calibri" w:hAnsi="Lato" w:cs="Lato"/>
      <w:sz w:val="20"/>
      <w:lang w:eastAsia="ar-SA"/>
    </w:rPr>
  </w:style>
  <w:style w:type="paragraph" w:styleId="Poprawka">
    <w:name w:val="Revision"/>
    <w:hidden/>
    <w:uiPriority w:val="99"/>
    <w:semiHidden/>
    <w:rsid w:val="008A72CD"/>
    <w:pPr>
      <w:spacing w:after="0" w:line="240" w:lineRule="auto"/>
    </w:pPr>
    <w:rPr>
      <w:rFonts w:ascii="Lato" w:eastAsia="Calibri" w:hAnsi="Lato" w:cs="Lato"/>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1841</Words>
  <Characters>11051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Martyna Kleczyńska</cp:lastModifiedBy>
  <cp:revision>12</cp:revision>
  <dcterms:created xsi:type="dcterms:W3CDTF">2020-03-24T10:11:00Z</dcterms:created>
  <dcterms:modified xsi:type="dcterms:W3CDTF">2023-08-21T10:27:00Z</dcterms:modified>
</cp:coreProperties>
</file>